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D58C" w14:textId="0FF6E1C9" w:rsidR="00925EB0" w:rsidRPr="00F13174" w:rsidRDefault="009F1F68" w:rsidP="007A7572">
      <w:pPr>
        <w:spacing w:after="0" w:line="240" w:lineRule="auto"/>
        <w:ind w:left="13" w:right="1"/>
        <w:jc w:val="center"/>
        <w:rPr>
          <w:b/>
          <w:bCs/>
          <w:sz w:val="36"/>
          <w:szCs w:val="36"/>
        </w:rPr>
      </w:pPr>
      <w:r w:rsidRPr="00F13174">
        <w:rPr>
          <w:b/>
          <w:bCs/>
          <w:sz w:val="36"/>
          <w:szCs w:val="36"/>
        </w:rPr>
        <w:t xml:space="preserve">BY-LAWS OF THE </w:t>
      </w:r>
    </w:p>
    <w:p w14:paraId="6CCCD611" w14:textId="5417C793" w:rsidR="00925EB0" w:rsidRPr="00F13174" w:rsidRDefault="009F1F68" w:rsidP="007A7572">
      <w:pPr>
        <w:spacing w:after="0" w:line="240" w:lineRule="auto"/>
        <w:ind w:left="13" w:right="2"/>
        <w:jc w:val="center"/>
        <w:rPr>
          <w:b/>
          <w:bCs/>
          <w:sz w:val="36"/>
          <w:szCs w:val="36"/>
        </w:rPr>
      </w:pPr>
      <w:r w:rsidRPr="00F13174">
        <w:rPr>
          <w:b/>
          <w:bCs/>
          <w:sz w:val="36"/>
          <w:szCs w:val="36"/>
        </w:rPr>
        <w:t xml:space="preserve">VIRGINIA SCHOOL PLANT MANAGEMENT ASSOCIATION </w:t>
      </w:r>
      <w:r w:rsidR="00156344">
        <w:rPr>
          <w:b/>
          <w:bCs/>
          <w:sz w:val="36"/>
          <w:szCs w:val="36"/>
        </w:rPr>
        <w:t>(</w:t>
      </w:r>
      <w:r w:rsidRPr="00F13174">
        <w:rPr>
          <w:b/>
          <w:bCs/>
          <w:sz w:val="36"/>
          <w:szCs w:val="36"/>
        </w:rPr>
        <w:t>VSPMA</w:t>
      </w:r>
      <w:r w:rsidR="00156344">
        <w:rPr>
          <w:b/>
          <w:bCs/>
          <w:sz w:val="36"/>
          <w:szCs w:val="36"/>
        </w:rPr>
        <w:t>)</w:t>
      </w:r>
    </w:p>
    <w:p w14:paraId="1CD52FB7" w14:textId="77777777" w:rsidR="008E7BB2" w:rsidRDefault="008E7BB2" w:rsidP="007A7572">
      <w:pPr>
        <w:spacing w:after="0" w:line="240" w:lineRule="auto"/>
        <w:ind w:left="0" w:firstLine="0"/>
        <w:rPr>
          <w:bCs/>
        </w:rPr>
      </w:pPr>
    </w:p>
    <w:p w14:paraId="2070328A" w14:textId="1DD8AF99" w:rsidR="00EF5AB5" w:rsidRPr="00EF5AB5" w:rsidRDefault="00EF5AB5" w:rsidP="007A7572">
      <w:pPr>
        <w:spacing w:after="0" w:line="240" w:lineRule="auto"/>
        <w:ind w:left="0" w:firstLine="0"/>
        <w:rPr>
          <w:bCs/>
        </w:rPr>
      </w:pPr>
      <w:r w:rsidRPr="00EF5AB5">
        <w:rPr>
          <w:bCs/>
        </w:rPr>
        <w:t>Adopted: November 9, 2016</w:t>
      </w:r>
    </w:p>
    <w:p w14:paraId="2714AC53" w14:textId="10F4D0F7" w:rsidR="00EF5AB5" w:rsidRPr="00236ED2" w:rsidRDefault="00EF5AB5" w:rsidP="007A7572">
      <w:pPr>
        <w:spacing w:after="0" w:line="240" w:lineRule="auto"/>
        <w:ind w:left="0" w:firstLine="0"/>
        <w:rPr>
          <w:bCs/>
          <w:strike/>
        </w:rPr>
      </w:pPr>
      <w:r w:rsidRPr="00236ED2">
        <w:rPr>
          <w:bCs/>
          <w:strike/>
        </w:rPr>
        <w:t xml:space="preserve">Amended: </w:t>
      </w:r>
      <w:r w:rsidR="00FA0573" w:rsidRPr="00236ED2">
        <w:rPr>
          <w:bCs/>
          <w:strike/>
        </w:rPr>
        <w:t>October 2022</w:t>
      </w:r>
    </w:p>
    <w:p w14:paraId="1B01469C" w14:textId="191CEB93" w:rsidR="009267F7" w:rsidRDefault="00D81018" w:rsidP="007A7572">
      <w:pPr>
        <w:spacing w:after="0" w:line="240" w:lineRule="auto"/>
        <w:ind w:left="0" w:firstLine="0"/>
        <w:rPr>
          <w:ins w:id="0" w:author="Debra Yap" w:date="2025-08-19T13:27:00Z" w16du:dateUtc="2025-08-19T17:27:00Z"/>
          <w:bCs/>
        </w:rPr>
      </w:pPr>
      <w:r>
        <w:rPr>
          <w:bCs/>
        </w:rPr>
        <w:t xml:space="preserve">Last </w:t>
      </w:r>
      <w:r w:rsidR="009267F7" w:rsidRPr="00D67971">
        <w:rPr>
          <w:bCs/>
        </w:rPr>
        <w:t xml:space="preserve">Amended: October </w:t>
      </w:r>
      <w:r w:rsidR="00930101" w:rsidRPr="00D67971">
        <w:rPr>
          <w:bCs/>
        </w:rPr>
        <w:t>202</w:t>
      </w:r>
      <w:r w:rsidR="00930101">
        <w:rPr>
          <w:bCs/>
        </w:rPr>
        <w:t>4</w:t>
      </w:r>
    </w:p>
    <w:p w14:paraId="735FF1ED" w14:textId="6DC865B4" w:rsidR="00C56EAE" w:rsidRPr="00D67971" w:rsidRDefault="00C56EAE" w:rsidP="007A7572">
      <w:pPr>
        <w:spacing w:after="0" w:line="240" w:lineRule="auto"/>
        <w:ind w:left="0" w:firstLine="0"/>
        <w:rPr>
          <w:bCs/>
        </w:rPr>
      </w:pPr>
      <w:ins w:id="1" w:author="Debra Yap" w:date="2025-08-19T13:27:00Z" w16du:dateUtc="2025-08-19T17:27:00Z">
        <w:r>
          <w:rPr>
            <w:bCs/>
          </w:rPr>
          <w:t>Proposed: October</w:t>
        </w:r>
      </w:ins>
      <w:ins w:id="2" w:author="Debra Yap" w:date="2025-08-19T13:28:00Z" w16du:dateUtc="2025-08-19T17:28:00Z">
        <w:r>
          <w:rPr>
            <w:bCs/>
          </w:rPr>
          <w:t xml:space="preserve"> 2025</w:t>
        </w:r>
      </w:ins>
    </w:p>
    <w:p w14:paraId="093D2A50" w14:textId="5F23C35E" w:rsidR="00925EB0" w:rsidRDefault="00925EB0" w:rsidP="007A7572">
      <w:pPr>
        <w:spacing w:after="374" w:line="240" w:lineRule="auto"/>
        <w:ind w:left="0" w:firstLine="0"/>
      </w:pPr>
    </w:p>
    <w:p w14:paraId="0A8CF457" w14:textId="77777777" w:rsidR="00925EB0" w:rsidRDefault="009F1F68" w:rsidP="007A7572">
      <w:pPr>
        <w:pStyle w:val="Heading1"/>
        <w:spacing w:line="240" w:lineRule="auto"/>
        <w:ind w:left="-5"/>
      </w:pPr>
      <w:r>
        <w:t xml:space="preserve">ARTICLE I – NAME </w:t>
      </w:r>
    </w:p>
    <w:p w14:paraId="5C8666B3" w14:textId="357E2D00" w:rsidR="00925EB0" w:rsidRDefault="009F1F68" w:rsidP="007A7572">
      <w:pPr>
        <w:spacing w:after="388" w:line="240" w:lineRule="auto"/>
        <w:ind w:left="-5"/>
      </w:pPr>
      <w:r>
        <w:t xml:space="preserve">This organization </w:t>
      </w:r>
      <w:proofErr w:type="gramStart"/>
      <w:r>
        <w:t>shall</w:t>
      </w:r>
      <w:proofErr w:type="gramEnd"/>
      <w:r>
        <w:t xml:space="preserve"> be known as the Virginia School Plant Management Association </w:t>
      </w:r>
      <w:r w:rsidR="00156344">
        <w:t>(</w:t>
      </w:r>
      <w:r>
        <w:t>VSPMA</w:t>
      </w:r>
      <w:r w:rsidR="00156344">
        <w:t>)</w:t>
      </w:r>
      <w:r>
        <w:t xml:space="preserve">, hereafter referred to as the Association. </w:t>
      </w:r>
    </w:p>
    <w:p w14:paraId="2B1ECA9A" w14:textId="77777777" w:rsidR="00925EB0" w:rsidRDefault="009F1F68" w:rsidP="007A7572">
      <w:pPr>
        <w:pStyle w:val="Heading1"/>
        <w:spacing w:line="240" w:lineRule="auto"/>
        <w:ind w:left="-5"/>
      </w:pPr>
      <w:r>
        <w:t xml:space="preserve">ARTICLE II – OBJECTIVES </w:t>
      </w:r>
    </w:p>
    <w:p w14:paraId="574F4D29" w14:textId="77777777" w:rsidR="00925EB0" w:rsidRDefault="009F1F68" w:rsidP="007A7572">
      <w:pPr>
        <w:spacing w:line="240" w:lineRule="auto"/>
        <w:ind w:left="-5"/>
      </w:pPr>
      <w:r>
        <w:t xml:space="preserve">In the interest of enhancing and promoting the educational process, the purposes of this Association shall be to: </w:t>
      </w:r>
    </w:p>
    <w:p w14:paraId="18500838" w14:textId="51AC7551" w:rsidR="00925EB0" w:rsidRDefault="009F1F68" w:rsidP="007A7572">
      <w:pPr>
        <w:numPr>
          <w:ilvl w:val="0"/>
          <w:numId w:val="1"/>
        </w:numPr>
        <w:spacing w:after="0" w:line="240" w:lineRule="auto"/>
        <w:ind w:hanging="360"/>
      </w:pPr>
      <w:r>
        <w:t xml:space="preserve">Promote better </w:t>
      </w:r>
      <w:r w:rsidR="00D83BC7" w:rsidRPr="00D83BC7">
        <w:t>school plant management,</w:t>
      </w:r>
      <w:r w:rsidR="00D83BC7">
        <w:t xml:space="preserve"> </w:t>
      </w:r>
      <w:r w:rsidR="00D83BC7" w:rsidRPr="00D83BC7">
        <w:t>maintenance, housekeeping, safety, security, energy management and environmental</w:t>
      </w:r>
      <w:r w:rsidR="00284C27">
        <w:t xml:space="preserve"> </w:t>
      </w:r>
      <w:r w:rsidR="00D83BC7" w:rsidRPr="00D83BC7">
        <w:t xml:space="preserve">control in Virginia’s K-12 facilities through </w:t>
      </w:r>
      <w:r w:rsidR="000249A1">
        <w:t>c</w:t>
      </w:r>
      <w:r w:rsidR="00393385">
        <w:t xml:space="preserve">ollaboration and </w:t>
      </w:r>
      <w:r>
        <w:t xml:space="preserve">continued education of its members. </w:t>
      </w:r>
    </w:p>
    <w:p w14:paraId="51581C84" w14:textId="4996D681" w:rsidR="00925EB0" w:rsidRDefault="00F37B50" w:rsidP="007A7572">
      <w:pPr>
        <w:numPr>
          <w:ilvl w:val="0"/>
          <w:numId w:val="1"/>
        </w:numPr>
        <w:spacing w:after="0" w:line="240" w:lineRule="auto"/>
        <w:ind w:hanging="360"/>
      </w:pPr>
      <w:r>
        <w:t xml:space="preserve">Provide for the exchange of information to improve all aspects of school plant management in Virginia’s K-12 facilities. </w:t>
      </w:r>
    </w:p>
    <w:p w14:paraId="3C4ADB6E" w14:textId="62E6E014" w:rsidR="00925EB0" w:rsidRDefault="009F1F68" w:rsidP="007A7572">
      <w:pPr>
        <w:numPr>
          <w:ilvl w:val="0"/>
          <w:numId w:val="21"/>
        </w:numPr>
        <w:spacing w:after="0" w:line="240" w:lineRule="auto"/>
        <w:ind w:hanging="360"/>
      </w:pPr>
      <w:r>
        <w:t xml:space="preserve">Develop a </w:t>
      </w:r>
      <w:r w:rsidR="00D275F9" w:rsidRPr="00D275F9">
        <w:t>working relationship with school administrators, managers, non-instructional</w:t>
      </w:r>
      <w:r w:rsidR="007F0B47">
        <w:t xml:space="preserve"> </w:t>
      </w:r>
      <w:r w:rsidR="00D275F9" w:rsidRPr="00D275F9">
        <w:t>and instructional personnel, the Virginia General Assembly, and the Virginia Department of</w:t>
      </w:r>
      <w:r w:rsidR="007F0B47">
        <w:t xml:space="preserve"> </w:t>
      </w:r>
      <w:r w:rsidR="00D275F9" w:rsidRPr="00D275F9">
        <w:t>Education to foster the progress and improvement of educational programs through</w:t>
      </w:r>
      <w:r w:rsidR="007F0B47">
        <w:t xml:space="preserve"> </w:t>
      </w:r>
      <w:r w:rsidR="00D275F9" w:rsidRPr="00D275F9">
        <w:t>exemplary K-12 facilities and environments</w:t>
      </w:r>
      <w:r>
        <w:t xml:space="preserve">. </w:t>
      </w:r>
    </w:p>
    <w:p w14:paraId="1ED0DEE2" w14:textId="5E63D26B" w:rsidR="00925EB0" w:rsidRDefault="009F1F68" w:rsidP="007A7572">
      <w:pPr>
        <w:numPr>
          <w:ilvl w:val="0"/>
          <w:numId w:val="21"/>
        </w:numPr>
        <w:spacing w:line="240" w:lineRule="auto"/>
        <w:ind w:hanging="360"/>
      </w:pPr>
      <w:r>
        <w:t xml:space="preserve">Promote the </w:t>
      </w:r>
      <w:r w:rsidR="00A44584" w:rsidRPr="00A44584">
        <w:t>advancement of the school plant management profession in such areas as maintenance, housekeeping, safety, security, energy management and environmental control</w:t>
      </w:r>
      <w:r>
        <w:t xml:space="preserve">. </w:t>
      </w:r>
    </w:p>
    <w:p w14:paraId="4E03485C" w14:textId="43E94A74" w:rsidR="00925EB0" w:rsidDel="00C56EAE" w:rsidRDefault="009F1F68" w:rsidP="007A7572">
      <w:pPr>
        <w:spacing w:line="240" w:lineRule="auto"/>
        <w:ind w:left="-5"/>
        <w:rPr>
          <w:del w:id="3" w:author="Debra Yap" w:date="2025-08-19T13:28:00Z" w16du:dateUtc="2025-08-19T17:28:00Z"/>
        </w:rPr>
      </w:pPr>
      <w:del w:id="4" w:author="Debra Yap" w:date="2025-08-19T13:28:00Z" w16du:dateUtc="2025-08-19T17:28:00Z">
        <w:r w:rsidDel="00C56EAE">
          <w:delText>The Association adopts and pledges its support to the Mission of the National School Plant Management Association</w:delText>
        </w:r>
        <w:r w:rsidR="00E83824" w:rsidDel="00C56EAE">
          <w:delText xml:space="preserve"> (NSPMA) promoting</w:delText>
        </w:r>
        <w:r w:rsidR="00C77505" w:rsidDel="00C56EAE">
          <w:delText xml:space="preserve"> “</w:delText>
        </w:r>
        <w:r w:rsidR="00C77505" w:rsidRPr="00C77505" w:rsidDel="00C56EAE">
          <w:delText>excellence in education through professional facility management</w:delText>
        </w:r>
        <w:r w:rsidR="00C05F8D" w:rsidDel="00C56EAE">
          <w:delText xml:space="preserve">.” </w:delText>
        </w:r>
        <w:r w:rsidR="0088592C" w:rsidDel="00C56EAE">
          <w:delText>The Association</w:delText>
        </w:r>
        <w:r w:rsidR="008C7C8E" w:rsidDel="00C56EAE">
          <w:delText xml:space="preserve">’s </w:delText>
        </w:r>
        <w:r w:rsidR="0076380E" w:rsidDel="00C56EAE">
          <w:delText xml:space="preserve">Strategic Plan </w:delText>
        </w:r>
        <w:r w:rsidR="00815296" w:rsidDel="00C56EAE">
          <w:delText xml:space="preserve">supports and reflects the NSPMA objectives: </w:delText>
        </w:r>
      </w:del>
    </w:p>
    <w:p w14:paraId="6083ED39" w14:textId="373B46A8" w:rsidR="00592261" w:rsidDel="00C56EAE" w:rsidRDefault="00592261" w:rsidP="0034638F">
      <w:pPr>
        <w:numPr>
          <w:ilvl w:val="0"/>
          <w:numId w:val="2"/>
        </w:numPr>
        <w:spacing w:after="0" w:line="240" w:lineRule="auto"/>
        <w:ind w:left="810" w:hanging="450"/>
        <w:rPr>
          <w:del w:id="5" w:author="Debra Yap" w:date="2025-08-19T13:28:00Z" w16du:dateUtc="2025-08-19T17:28:00Z"/>
        </w:rPr>
      </w:pPr>
      <w:del w:id="6" w:author="Debra Yap" w:date="2025-08-19T13:28:00Z" w16du:dateUtc="2025-08-19T17:28:00Z">
        <w:r w:rsidDel="00C56EAE">
          <w:delText>Create an open forum for industry stakeholders</w:delText>
        </w:r>
      </w:del>
    </w:p>
    <w:p w14:paraId="37FFBB08" w14:textId="690BACE0" w:rsidR="008B24E4" w:rsidDel="00C56EAE" w:rsidRDefault="00592261" w:rsidP="0034638F">
      <w:pPr>
        <w:numPr>
          <w:ilvl w:val="0"/>
          <w:numId w:val="2"/>
        </w:numPr>
        <w:spacing w:after="0" w:line="240" w:lineRule="auto"/>
        <w:ind w:left="810" w:hanging="450"/>
        <w:rPr>
          <w:del w:id="7" w:author="Debra Yap" w:date="2025-08-19T13:28:00Z" w16du:dateUtc="2025-08-19T17:28:00Z"/>
        </w:rPr>
      </w:pPr>
      <w:del w:id="8" w:author="Debra Yap" w:date="2025-08-19T13:28:00Z" w16du:dateUtc="2025-08-19T17:28:00Z">
        <w:r w:rsidDel="00C56EAE">
          <w:delText xml:space="preserve">Provide professional development and leadership opportunities through webinars, </w:delText>
        </w:r>
        <w:r w:rsidR="008B24E4" w:rsidDel="00C56EAE">
          <w:delText>seminars,</w:delText>
        </w:r>
        <w:r w:rsidDel="00C56EAE">
          <w:delText xml:space="preserve"> and trainings</w:delText>
        </w:r>
      </w:del>
    </w:p>
    <w:p w14:paraId="2177FC93" w14:textId="7EB0359B" w:rsidR="00592261" w:rsidDel="00C56EAE" w:rsidRDefault="00592261" w:rsidP="008B24E4">
      <w:pPr>
        <w:numPr>
          <w:ilvl w:val="0"/>
          <w:numId w:val="2"/>
        </w:numPr>
        <w:spacing w:after="0" w:line="240" w:lineRule="auto"/>
        <w:ind w:left="810" w:hanging="450"/>
        <w:rPr>
          <w:del w:id="9" w:author="Debra Yap" w:date="2025-08-19T13:28:00Z" w16du:dateUtc="2025-08-19T17:28:00Z"/>
        </w:rPr>
      </w:pPr>
      <w:del w:id="10" w:author="Debra Yap" w:date="2025-08-19T13:28:00Z" w16du:dateUtc="2025-08-19T17:28:00Z">
        <w:r w:rsidDel="00C56EAE">
          <w:delText xml:space="preserve">Guide </w:delText>
        </w:r>
        <w:r w:rsidR="00F17150" w:rsidDel="00C56EAE">
          <w:delText>policymakers</w:delText>
        </w:r>
        <w:r w:rsidDel="00C56EAE">
          <w:delText xml:space="preserve"> through important educational and environmental needs</w:delText>
        </w:r>
      </w:del>
    </w:p>
    <w:p w14:paraId="132150B2" w14:textId="736E562D" w:rsidR="00592261" w:rsidDel="00C56EAE" w:rsidRDefault="00592261" w:rsidP="0034638F">
      <w:pPr>
        <w:numPr>
          <w:ilvl w:val="0"/>
          <w:numId w:val="2"/>
        </w:numPr>
        <w:spacing w:after="0" w:line="240" w:lineRule="auto"/>
        <w:ind w:left="810" w:hanging="450"/>
        <w:rPr>
          <w:del w:id="11" w:author="Debra Yap" w:date="2025-08-19T13:28:00Z" w16du:dateUtc="2025-08-19T17:28:00Z"/>
        </w:rPr>
      </w:pPr>
      <w:del w:id="12" w:author="Debra Yap" w:date="2025-08-19T13:28:00Z" w16du:dateUtc="2025-08-19T17:28:00Z">
        <w:r w:rsidDel="00C56EAE">
          <w:delText>Promote and participate in industry research to help enhance national systems</w:delText>
        </w:r>
      </w:del>
    </w:p>
    <w:p w14:paraId="00218679" w14:textId="210BDA1D" w:rsidR="00592261" w:rsidDel="00C56EAE" w:rsidRDefault="00592261" w:rsidP="0034638F">
      <w:pPr>
        <w:numPr>
          <w:ilvl w:val="0"/>
          <w:numId w:val="2"/>
        </w:numPr>
        <w:spacing w:after="0" w:line="240" w:lineRule="auto"/>
        <w:ind w:left="810" w:hanging="450"/>
        <w:rPr>
          <w:del w:id="13" w:author="Debra Yap" w:date="2025-08-19T13:28:00Z" w16du:dateUtc="2025-08-19T17:28:00Z"/>
        </w:rPr>
      </w:pPr>
      <w:del w:id="14" w:author="Debra Yap" w:date="2025-08-19T13:28:00Z" w16du:dateUtc="2025-08-19T17:28:00Z">
        <w:r w:rsidDel="00C56EAE">
          <w:delText>Manage best practices to encourage sustainability</w:delText>
        </w:r>
      </w:del>
    </w:p>
    <w:p w14:paraId="4294EF09" w14:textId="77777777" w:rsidR="0087606F" w:rsidRDefault="0087606F" w:rsidP="007A7572">
      <w:pPr>
        <w:spacing w:line="240" w:lineRule="auto"/>
      </w:pPr>
    </w:p>
    <w:p w14:paraId="6CA433FF" w14:textId="77777777" w:rsidR="00925EB0" w:rsidRDefault="009F1F68" w:rsidP="007A7572">
      <w:pPr>
        <w:pStyle w:val="Heading1"/>
        <w:spacing w:line="240" w:lineRule="auto"/>
        <w:ind w:left="-5"/>
      </w:pPr>
      <w:r>
        <w:t xml:space="preserve">ARTICLE III – MEMBERSHIP </w:t>
      </w:r>
    </w:p>
    <w:p w14:paraId="726B9CD9" w14:textId="091AAF26" w:rsidR="00925EB0" w:rsidRDefault="009F1F68" w:rsidP="007A7572">
      <w:pPr>
        <w:spacing w:line="240" w:lineRule="auto"/>
        <w:ind w:left="-5"/>
      </w:pPr>
      <w:r>
        <w:t xml:space="preserve">The Association shall have </w:t>
      </w:r>
      <w:ins w:id="15" w:author="Debra Yap" w:date="2025-08-19T13:28:00Z" w16du:dateUtc="2025-08-19T17:28:00Z">
        <w:r w:rsidR="006D0234">
          <w:t>three</w:t>
        </w:r>
      </w:ins>
      <w:del w:id="16" w:author="Debra Yap" w:date="2025-08-19T13:28:00Z" w16du:dateUtc="2025-08-19T17:28:00Z">
        <w:r w:rsidDel="006D0234">
          <w:delText>two</w:delText>
        </w:r>
      </w:del>
      <w:r>
        <w:t xml:space="preserve"> classes of membership: Active</w:t>
      </w:r>
      <w:ins w:id="17" w:author="Debra Yap" w:date="2025-08-19T13:28:00Z" w16du:dateUtc="2025-08-19T17:28:00Z">
        <w:r w:rsidR="006D0234">
          <w:t>,</w:t>
        </w:r>
      </w:ins>
      <w:r>
        <w:t xml:space="preserve"> </w:t>
      </w:r>
      <w:del w:id="18" w:author="Debra Yap" w:date="2025-08-19T13:28:00Z" w16du:dateUtc="2025-08-19T17:28:00Z">
        <w:r w:rsidDel="006D0234">
          <w:delText xml:space="preserve">and </w:delText>
        </w:r>
      </w:del>
      <w:r>
        <w:t>Associate</w:t>
      </w:r>
      <w:ins w:id="19" w:author="Debra Yap" w:date="2025-08-19T13:28:00Z" w16du:dateUtc="2025-08-19T17:28:00Z">
        <w:r w:rsidR="00FC6512">
          <w:t>, and Sponsor.</w:t>
        </w:r>
      </w:ins>
      <w:del w:id="20" w:author="Debra Yap" w:date="2025-08-19T13:28:00Z" w16du:dateUtc="2025-08-19T17:28:00Z">
        <w:r w:rsidDel="006D0234">
          <w:delText xml:space="preserve">. </w:delText>
        </w:r>
      </w:del>
    </w:p>
    <w:p w14:paraId="3588A8F2" w14:textId="330F61D0" w:rsidR="00CC3692" w:rsidRDefault="009F1F68" w:rsidP="007A7572">
      <w:pPr>
        <w:numPr>
          <w:ilvl w:val="0"/>
          <w:numId w:val="3"/>
        </w:numPr>
        <w:spacing w:after="0" w:line="240" w:lineRule="auto"/>
        <w:ind w:hanging="360"/>
      </w:pPr>
      <w:r>
        <w:rPr>
          <w:u w:val="single" w:color="000000"/>
        </w:rPr>
        <w:t>Active:</w:t>
      </w:r>
      <w:r>
        <w:t xml:space="preserve"> Any person employed by a public or private educational organization, governmental agency, or “not for profit” entity engaged in </w:t>
      </w:r>
      <w:r w:rsidR="004C328C">
        <w:t xml:space="preserve">K-12 </w:t>
      </w:r>
      <w:r>
        <w:t xml:space="preserve">school plant management is eligible for active membership. The individual’s job description </w:t>
      </w:r>
      <w:r w:rsidR="00BA1D20">
        <w:t>shall include</w:t>
      </w:r>
      <w:r>
        <w:t xml:space="preserve"> authority for, approval of, supervision of, care of, maintenance of</w:t>
      </w:r>
      <w:r w:rsidR="00FA68DE">
        <w:t>,</w:t>
      </w:r>
      <w:r>
        <w:t xml:space="preserve"> or correction of school plant management functions, buildings, grounds, control systems, operations and/or real property services. The responsibilities of school plant management embrace facility </w:t>
      </w:r>
      <w:proofErr w:type="gramStart"/>
      <w:r>
        <w:t>planning,</w:t>
      </w:r>
      <w:proofErr w:type="gramEnd"/>
      <w:r>
        <w:t xml:space="preserve"> maintenance, </w:t>
      </w:r>
      <w:r w:rsidR="00D9790E">
        <w:t>operations,</w:t>
      </w:r>
      <w:r>
        <w:t xml:space="preserve"> and custodial care of all real property. However, more abstract responsibilities </w:t>
      </w:r>
      <w:r w:rsidR="00D9790E">
        <w:t>include</w:t>
      </w:r>
      <w:r>
        <w:t xml:space="preserve"> property acquisition, capital budgeting, warehousing, inventory control, construction, energy conservation, utilities, physical school and grounds safety and security, environmental protection, statistical research, technology/telecommunication networks and backbone, site and athletic facilities care and/or governmental regulation compliance. </w:t>
      </w:r>
    </w:p>
    <w:p w14:paraId="49C76414" w14:textId="77777777" w:rsidR="00F0003A" w:rsidRDefault="00F0003A" w:rsidP="007A7572">
      <w:pPr>
        <w:spacing w:after="0" w:line="240" w:lineRule="auto"/>
      </w:pPr>
    </w:p>
    <w:p w14:paraId="6966735C" w14:textId="69C0D125" w:rsidR="00925EB0" w:rsidRDefault="009F1F68" w:rsidP="00F724A1">
      <w:pPr>
        <w:spacing w:line="240" w:lineRule="auto"/>
        <w:ind w:left="730"/>
      </w:pPr>
      <w:r>
        <w:t xml:space="preserve">Retirement from a position which qualified the person </w:t>
      </w:r>
      <w:r w:rsidR="00F0003A">
        <w:t xml:space="preserve">for </w:t>
      </w:r>
      <w:r>
        <w:t xml:space="preserve">active membership will have no bearing on the person maintaining active member status, unless the person has taken fulltime (40 hour/week) employment with an organization that provides consulting or vendor services to school divisions. </w:t>
      </w:r>
    </w:p>
    <w:p w14:paraId="1A6475E1" w14:textId="4990AB37" w:rsidR="00925EB0" w:rsidRDefault="009F1F68" w:rsidP="007A7572">
      <w:pPr>
        <w:numPr>
          <w:ilvl w:val="0"/>
          <w:numId w:val="3"/>
        </w:numPr>
        <w:spacing w:after="388" w:line="240" w:lineRule="auto"/>
        <w:ind w:hanging="360"/>
        <w:rPr>
          <w:ins w:id="21" w:author="Debra Yap" w:date="2025-08-19T13:28:00Z" w16du:dateUtc="2025-08-19T17:28:00Z"/>
        </w:rPr>
      </w:pPr>
      <w:r>
        <w:rPr>
          <w:u w:val="single" w:color="000000"/>
        </w:rPr>
        <w:t>Associate:</w:t>
      </w:r>
      <w:r>
        <w:t xml:space="preserve"> Associate membership may be extended to any person interested in the Mission and Objectives of the Organization, who has no direct role in school plant management activities and who is not affiliated with an organization that provides consulting or vendor services to school divisions. Associate members may attend meetings of the </w:t>
      </w:r>
      <w:r w:rsidR="00F41AA9">
        <w:t>Association but</w:t>
      </w:r>
      <w:r>
        <w:t xml:space="preserve"> may not vote or hold office. </w:t>
      </w:r>
    </w:p>
    <w:p w14:paraId="3F41CADF" w14:textId="2A562925" w:rsidR="00FC6512" w:rsidRPr="007013BF" w:rsidRDefault="00FC6512" w:rsidP="007A7572">
      <w:pPr>
        <w:numPr>
          <w:ilvl w:val="0"/>
          <w:numId w:val="3"/>
        </w:numPr>
        <w:spacing w:after="388" w:line="240" w:lineRule="auto"/>
        <w:ind w:hanging="360"/>
        <w:rPr>
          <w:b/>
          <w:bCs/>
          <w:rPrChange w:id="22" w:author="Debra Yap" w:date="2025-08-19T13:30:00Z" w16du:dateUtc="2025-08-19T17:30:00Z">
            <w:rPr/>
          </w:rPrChange>
        </w:rPr>
      </w:pPr>
      <w:ins w:id="23" w:author="Debra Yap" w:date="2025-08-19T13:29:00Z" w16du:dateUtc="2025-08-19T17:29:00Z">
        <w:r>
          <w:rPr>
            <w:u w:val="single" w:color="000000"/>
          </w:rPr>
          <w:t xml:space="preserve"> Sponsor:</w:t>
        </w:r>
        <w:r>
          <w:t xml:space="preserve"> Sponsor membership may be extended to any org</w:t>
        </w:r>
        <w:r w:rsidR="00F8340C">
          <w:t xml:space="preserve">anization that makes a financial contribution to the Association. Refer to </w:t>
        </w:r>
        <w:r w:rsidR="00F8340C" w:rsidRPr="007013BF">
          <w:rPr>
            <w:b/>
            <w:bCs/>
            <w:rPrChange w:id="24" w:author="Debra Yap" w:date="2025-08-19T13:30:00Z" w16du:dateUtc="2025-08-19T17:30:00Z">
              <w:rPr/>
            </w:rPrChange>
          </w:rPr>
          <w:t xml:space="preserve">Article XIII. </w:t>
        </w:r>
      </w:ins>
      <w:ins w:id="25" w:author="Debra Yap" w:date="2025-08-19T13:30:00Z" w16du:dateUtc="2025-08-19T17:30:00Z">
        <w:r w:rsidR="00F8340C" w:rsidRPr="007013BF">
          <w:rPr>
            <w:b/>
            <w:bCs/>
            <w:rPrChange w:id="26" w:author="Debra Yap" w:date="2025-08-19T13:30:00Z" w16du:dateUtc="2025-08-19T17:30:00Z">
              <w:rPr/>
            </w:rPrChange>
          </w:rPr>
          <w:t>Sponsor Membership Participation</w:t>
        </w:r>
        <w:r w:rsidR="007013BF" w:rsidRPr="007013BF">
          <w:rPr>
            <w:b/>
            <w:bCs/>
            <w:rPrChange w:id="27" w:author="Debra Yap" w:date="2025-08-19T13:30:00Z" w16du:dateUtc="2025-08-19T17:30:00Z">
              <w:rPr/>
            </w:rPrChange>
          </w:rPr>
          <w:t>.</w:t>
        </w:r>
      </w:ins>
    </w:p>
    <w:p w14:paraId="1B0AE9F8" w14:textId="77777777" w:rsidR="00925EB0" w:rsidRDefault="009F1F68" w:rsidP="007A7572">
      <w:pPr>
        <w:pStyle w:val="Heading1"/>
        <w:spacing w:line="240" w:lineRule="auto"/>
        <w:ind w:left="-5"/>
      </w:pPr>
      <w:r>
        <w:t xml:space="preserve">ARTICLE IV – DUES </w:t>
      </w:r>
    </w:p>
    <w:p w14:paraId="0CBE8F89" w14:textId="5AD4F0D2" w:rsidR="00925EB0" w:rsidRDefault="009F1F68" w:rsidP="00F724A1">
      <w:pPr>
        <w:spacing w:line="240" w:lineRule="auto"/>
        <w:ind w:left="-5"/>
      </w:pPr>
      <w:r>
        <w:t xml:space="preserve">Application for membership shall be made </w:t>
      </w:r>
      <w:r w:rsidR="006814BD">
        <w:t xml:space="preserve">on-line </w:t>
      </w:r>
      <w:r w:rsidR="003066A4">
        <w:t xml:space="preserve">at </w:t>
      </w:r>
      <w:hyperlink r:id="rId8" w:history="1">
        <w:r w:rsidR="003066A4" w:rsidRPr="00543CA0">
          <w:rPr>
            <w:rStyle w:val="Hyperlink"/>
          </w:rPr>
          <w:t>vspma.org</w:t>
        </w:r>
      </w:hyperlink>
      <w:r w:rsidR="003066A4">
        <w:t xml:space="preserve">. </w:t>
      </w:r>
      <w:ins w:id="28" w:author="Debra Yap" w:date="2025-08-19T13:30:00Z" w16du:dateUtc="2025-08-19T17:30:00Z">
        <w:r w:rsidR="002E178C">
          <w:t xml:space="preserve">Active or </w:t>
        </w:r>
        <w:proofErr w:type="gramStart"/>
        <w:r w:rsidR="002E178C">
          <w:t>Associate</w:t>
        </w:r>
      </w:ins>
      <w:proofErr w:type="gramEnd"/>
      <w:ins w:id="29" w:author="Debra Yap" w:date="2025-08-19T13:31:00Z" w16du:dateUtc="2025-08-19T17:31:00Z">
        <w:r w:rsidR="002E178C">
          <w:t xml:space="preserve"> a</w:t>
        </w:r>
      </w:ins>
      <w:del w:id="30" w:author="Debra Yap" w:date="2025-08-19T13:31:00Z" w16du:dateUtc="2025-08-19T17:31:00Z">
        <w:r w:rsidR="0070161C" w:rsidDel="002E178C">
          <w:delText>A</w:delText>
        </w:r>
      </w:del>
      <w:r w:rsidR="0070161C">
        <w:t>pplicants may apply at any time during the year or may register for the Annual Conference which includes yearly membership.</w:t>
      </w:r>
      <w:r w:rsidR="00B25C91">
        <w:t xml:space="preserve"> </w:t>
      </w:r>
      <w:ins w:id="31" w:author="Debra Yap" w:date="2025-08-19T13:30:00Z" w16du:dateUtc="2025-08-19T17:30:00Z">
        <w:r w:rsidR="007013BF">
          <w:t xml:space="preserve">Sponsor membership will be conferred </w:t>
        </w:r>
      </w:ins>
      <w:ins w:id="32" w:author="Debra Yap" w:date="2025-08-19T13:31:00Z" w16du:dateUtc="2025-08-19T17:31:00Z">
        <w:r w:rsidR="002E178C">
          <w:t>upon payment of financial contribution</w:t>
        </w:r>
        <w:r w:rsidR="00CE13D6">
          <w:t xml:space="preserve"> to the Association.</w:t>
        </w:r>
      </w:ins>
    </w:p>
    <w:p w14:paraId="05953657" w14:textId="1002F7F2" w:rsidR="00925EB0" w:rsidDel="00AC78B3" w:rsidRDefault="009F1F68" w:rsidP="007A7572">
      <w:pPr>
        <w:numPr>
          <w:ilvl w:val="0"/>
          <w:numId w:val="4"/>
        </w:numPr>
        <w:spacing w:after="0" w:line="240" w:lineRule="auto"/>
        <w:ind w:hanging="360"/>
        <w:rPr>
          <w:del w:id="33" w:author="Debra Yap" w:date="2025-08-19T13:32:00Z" w16du:dateUtc="2025-08-19T17:32:00Z"/>
        </w:rPr>
      </w:pPr>
      <w:del w:id="34" w:author="Debra Yap" w:date="2025-08-19T13:32:00Z" w16du:dateUtc="2025-08-19T17:32:00Z">
        <w:r w:rsidDel="00AC78B3">
          <w:delText xml:space="preserve">The annual dues of active and associate members shall be an amount as set by the Board of Directors. </w:delText>
        </w:r>
      </w:del>
    </w:p>
    <w:p w14:paraId="48526A97" w14:textId="4DAB8793" w:rsidR="00925EB0" w:rsidDel="00AC78B3" w:rsidRDefault="009F1F68" w:rsidP="007A7572">
      <w:pPr>
        <w:numPr>
          <w:ilvl w:val="0"/>
          <w:numId w:val="4"/>
        </w:numPr>
        <w:spacing w:after="385" w:line="240" w:lineRule="auto"/>
        <w:ind w:hanging="360"/>
        <w:rPr>
          <w:del w:id="35" w:author="Debra Yap" w:date="2025-08-19T13:32:00Z" w16du:dateUtc="2025-08-19T17:32:00Z"/>
        </w:rPr>
      </w:pPr>
      <w:del w:id="36" w:author="Debra Yap" w:date="2025-08-19T13:32:00Z" w16du:dateUtc="2025-08-19T17:32:00Z">
        <w:r w:rsidDel="00AC78B3">
          <w:delText xml:space="preserve">The annual dues for Sponsor membership shall be an amount set by the Board of Directors. The Board of Directors shall set additional fees for sponsors who desire to </w:delText>
        </w:r>
        <w:r w:rsidDel="00AC78B3">
          <w:lastRenderedPageBreak/>
          <w:delText xml:space="preserve">participate in training seminar programs, meeting exhibit space, program advertisement and other VSPMA support. </w:delText>
        </w:r>
      </w:del>
    </w:p>
    <w:p w14:paraId="1CD00B88" w14:textId="77777777" w:rsidR="00925EB0" w:rsidRDefault="009F1F68" w:rsidP="007A7572">
      <w:pPr>
        <w:pStyle w:val="Heading1"/>
        <w:spacing w:after="177" w:line="240" w:lineRule="auto"/>
        <w:ind w:left="-5"/>
      </w:pPr>
      <w:r>
        <w:t xml:space="preserve">ARTICLE V – OFFICERS AND DIRECTORS </w:t>
      </w:r>
    </w:p>
    <w:p w14:paraId="745730BA" w14:textId="564A71F8" w:rsidR="00925EB0" w:rsidRPr="00F13174" w:rsidRDefault="009F1F68" w:rsidP="00F724A1">
      <w:pPr>
        <w:numPr>
          <w:ilvl w:val="0"/>
          <w:numId w:val="5"/>
        </w:numPr>
        <w:spacing w:after="230" w:line="240" w:lineRule="auto"/>
        <w:ind w:left="360" w:hanging="360"/>
        <w:rPr>
          <w:sz w:val="28"/>
          <w:szCs w:val="28"/>
        </w:rPr>
      </w:pPr>
      <w:r w:rsidRPr="00F13174">
        <w:rPr>
          <w:b/>
          <w:sz w:val="28"/>
          <w:szCs w:val="28"/>
        </w:rPr>
        <w:t>Principal Officers</w:t>
      </w:r>
      <w:r w:rsidR="0095306F">
        <w:rPr>
          <w:b/>
          <w:sz w:val="28"/>
          <w:szCs w:val="28"/>
        </w:rPr>
        <w:t xml:space="preserve"> and Executive Board</w:t>
      </w:r>
      <w:r w:rsidRPr="00F13174">
        <w:rPr>
          <w:b/>
          <w:sz w:val="28"/>
          <w:szCs w:val="28"/>
        </w:rPr>
        <w:t xml:space="preserve">: </w:t>
      </w:r>
    </w:p>
    <w:p w14:paraId="4EB7448C" w14:textId="77777777" w:rsidR="000257B7" w:rsidRPr="001256C8" w:rsidRDefault="009F1F68" w:rsidP="000257B7">
      <w:pPr>
        <w:spacing w:after="0" w:line="240" w:lineRule="auto"/>
        <w:ind w:left="0" w:firstLine="0"/>
        <w:rPr>
          <w:color w:val="000000" w:themeColor="text1"/>
          <w:szCs w:val="24"/>
        </w:rPr>
      </w:pPr>
      <w:r>
        <w:t xml:space="preserve">The </w:t>
      </w:r>
      <w:r w:rsidR="00D108C5">
        <w:t>P</w:t>
      </w:r>
      <w:r>
        <w:t xml:space="preserve">rincipal </w:t>
      </w:r>
      <w:r w:rsidR="00FA4B6F">
        <w:t>O</w:t>
      </w:r>
      <w:r>
        <w:t>fficers of the Association shall be the President, Vice-President/President-Elect, and Treasurer</w:t>
      </w:r>
      <w:r w:rsidR="00553556">
        <w:t xml:space="preserve">. The Executive Board is comprised of </w:t>
      </w:r>
      <w:r w:rsidR="00154D5E">
        <w:t xml:space="preserve">the Principal Officers and the Past President and Secretary. </w:t>
      </w:r>
      <w:r w:rsidR="00D108C5">
        <w:t xml:space="preserve">At the President’s discretion, the Executive Board may be convened </w:t>
      </w:r>
      <w:r w:rsidR="004066B0">
        <w:t>to address specific tasks</w:t>
      </w:r>
      <w:r w:rsidR="00AC2BC9">
        <w:t xml:space="preserve"> </w:t>
      </w:r>
      <w:r w:rsidR="000257B7" w:rsidRPr="001256C8">
        <w:rPr>
          <w:color w:val="000000" w:themeColor="text1"/>
        </w:rPr>
        <w:t>or issues</w:t>
      </w:r>
      <w:r w:rsidR="00AC2BC9" w:rsidRPr="001256C8">
        <w:rPr>
          <w:color w:val="000000" w:themeColor="text1"/>
        </w:rPr>
        <w:t>.</w:t>
      </w:r>
      <w:r w:rsidR="000257B7" w:rsidRPr="001256C8">
        <w:rPr>
          <w:color w:val="000000" w:themeColor="text1"/>
        </w:rPr>
        <w:t xml:space="preserve"> </w:t>
      </w:r>
      <w:r w:rsidR="000257B7" w:rsidRPr="001256C8">
        <w:rPr>
          <w:color w:val="000000" w:themeColor="text1"/>
          <w:szCs w:val="24"/>
        </w:rPr>
        <w:t xml:space="preserve">The VSPMA tasks and issues may include but are not limited </w:t>
      </w:r>
      <w:proofErr w:type="gramStart"/>
      <w:r w:rsidR="000257B7" w:rsidRPr="001256C8">
        <w:rPr>
          <w:color w:val="000000" w:themeColor="text1"/>
          <w:szCs w:val="24"/>
        </w:rPr>
        <w:t>to:</w:t>
      </w:r>
      <w:proofErr w:type="gramEnd"/>
      <w:r w:rsidR="000257B7" w:rsidRPr="001256C8">
        <w:rPr>
          <w:color w:val="000000" w:themeColor="text1"/>
          <w:szCs w:val="24"/>
        </w:rPr>
        <w:t>  financial matters, contracts or agreements, ethics and conduct, as well as personnel matters. Ethics and conduct issues, and other personnel matters may require disciplinary action up to and including expulsion.</w:t>
      </w:r>
    </w:p>
    <w:p w14:paraId="67CD9DD3" w14:textId="77777777" w:rsidR="000257B7" w:rsidRPr="000257B7" w:rsidRDefault="000257B7" w:rsidP="000257B7">
      <w:pPr>
        <w:spacing w:after="0" w:line="240" w:lineRule="auto"/>
        <w:ind w:left="0" w:firstLine="0"/>
        <w:rPr>
          <w:color w:val="auto"/>
          <w:szCs w:val="24"/>
        </w:rPr>
      </w:pPr>
    </w:p>
    <w:p w14:paraId="0F64434D" w14:textId="77777777" w:rsidR="00925EB0" w:rsidRPr="00F13174" w:rsidRDefault="009F1F68" w:rsidP="007A7572">
      <w:pPr>
        <w:numPr>
          <w:ilvl w:val="0"/>
          <w:numId w:val="5"/>
        </w:numPr>
        <w:spacing w:after="230" w:line="240" w:lineRule="auto"/>
        <w:ind w:left="360" w:hanging="360"/>
        <w:rPr>
          <w:sz w:val="28"/>
          <w:szCs w:val="28"/>
        </w:rPr>
      </w:pPr>
      <w:r w:rsidRPr="00F13174">
        <w:rPr>
          <w:b/>
          <w:sz w:val="28"/>
          <w:szCs w:val="28"/>
        </w:rPr>
        <w:t xml:space="preserve">Board of Directors: </w:t>
      </w:r>
    </w:p>
    <w:p w14:paraId="1476ACF4" w14:textId="007E4E52" w:rsidR="00925EB0" w:rsidRDefault="009F1F68" w:rsidP="002F15B2">
      <w:pPr>
        <w:spacing w:after="386" w:line="240" w:lineRule="auto"/>
        <w:ind w:left="-5"/>
      </w:pPr>
      <w:r>
        <w:t xml:space="preserve">The Board of Directors shall consist of </w:t>
      </w:r>
      <w:r w:rsidR="005530C7">
        <w:t xml:space="preserve">the Executive Board </w:t>
      </w:r>
      <w:r w:rsidR="004810D5">
        <w:t>and one</w:t>
      </w:r>
      <w:r>
        <w:t xml:space="preserve"> Representative elected from each of the eight Regions of the State, as indicated by attachment # 1 and two Representatives elected from the Membership at Large. </w:t>
      </w:r>
      <w:r w:rsidR="00925D8A">
        <w:t>If</w:t>
      </w:r>
      <w:r>
        <w:t xml:space="preserve"> there is no candidate available to serve as a Regional Representative </w:t>
      </w:r>
      <w:proofErr w:type="gramStart"/>
      <w:r>
        <w:t>to</w:t>
      </w:r>
      <w:proofErr w:type="gramEnd"/>
      <w:r>
        <w:t xml:space="preserve"> the Board, a representative will be elected from the Membership at Large.  In addition, there shall be two members representing the Sponsor members of the Association. </w:t>
      </w:r>
      <w:del w:id="37" w:author="Debra Yap" w:date="2025-08-19T13:32:00Z" w16du:dateUtc="2025-08-19T17:32:00Z">
        <w:r w:rsidDel="006D560A">
          <w:delText xml:space="preserve">Any Virginia member who is actively serving as an elected officer or board member of the </w:delText>
        </w:r>
        <w:r w:rsidR="009D00EB" w:rsidDel="006D560A">
          <w:delText>NSPMA</w:delText>
        </w:r>
        <w:r w:rsidDel="006D560A">
          <w:delText xml:space="preserve"> is an ex</w:delText>
        </w:r>
        <w:r w:rsidR="00310ED0" w:rsidDel="006D560A">
          <w:delText xml:space="preserve"> </w:delText>
        </w:r>
        <w:r w:rsidDel="006D560A">
          <w:delText>officio member of the VSPMA Board of Directors</w:delText>
        </w:r>
        <w:r w:rsidR="00C21E45" w:rsidDel="006D560A">
          <w:delText>.</w:delText>
        </w:r>
      </w:del>
    </w:p>
    <w:p w14:paraId="27D5C729" w14:textId="77777777" w:rsidR="00925EB0" w:rsidRDefault="009F1F68" w:rsidP="007A7572">
      <w:pPr>
        <w:pStyle w:val="Heading1"/>
        <w:spacing w:line="240" w:lineRule="auto"/>
        <w:ind w:left="-5"/>
      </w:pPr>
      <w:r>
        <w:t xml:space="preserve">ARTICLE VI – ELECTION OF OFFICERS AND DIRECTORS </w:t>
      </w:r>
    </w:p>
    <w:p w14:paraId="2F2C0B6C" w14:textId="5F0F9078" w:rsidR="0032181E" w:rsidRDefault="009F1F68" w:rsidP="007A7572">
      <w:pPr>
        <w:numPr>
          <w:ilvl w:val="0"/>
          <w:numId w:val="6"/>
        </w:numPr>
        <w:spacing w:after="0" w:line="240" w:lineRule="auto"/>
        <w:ind w:left="360" w:hanging="360"/>
      </w:pPr>
      <w:r w:rsidRPr="007A7572">
        <w:rPr>
          <w:b/>
          <w:bCs/>
          <w:u w:val="single"/>
        </w:rPr>
        <w:t xml:space="preserve">Election of </w:t>
      </w:r>
      <w:ins w:id="38" w:author="Debra Yap" w:date="2025-08-19T13:03:00Z" w16du:dateUtc="2025-08-19T17:03:00Z">
        <w:r w:rsidR="00D250C7" w:rsidRPr="00D250C7">
          <w:rPr>
            <w:b/>
            <w:bCs/>
            <w:u w:val="single"/>
          </w:rPr>
          <w:t>Officers, Regional Representatives, and Members at Large</w:t>
        </w:r>
      </w:ins>
      <w:del w:id="39" w:author="Debra Yap" w:date="2025-08-19T13:03:00Z" w16du:dateUtc="2025-08-19T17:03:00Z">
        <w:r w:rsidRPr="007A7572" w:rsidDel="00D250C7">
          <w:rPr>
            <w:b/>
            <w:bCs/>
            <w:u w:val="single"/>
          </w:rPr>
          <w:delText>officers</w:delText>
        </w:r>
      </w:del>
      <w:r>
        <w:t xml:space="preserve"> shall be conducted at the </w:t>
      </w:r>
      <w:ins w:id="40" w:author="Debra Yap" w:date="2025-08-19T13:03:00Z" w16du:dateUtc="2025-08-19T17:03:00Z">
        <w:r w:rsidR="003740DC" w:rsidRPr="003740DC">
          <w:t>VSPMA Annual Meeting. Only full members in attendance at the annual meeting are allowed to vote.</w:t>
        </w:r>
      </w:ins>
      <w:del w:id="41" w:author="Debra Yap" w:date="2025-08-19T13:03:00Z" w16du:dateUtc="2025-08-19T17:03:00Z">
        <w:r w:rsidDel="003740DC">
          <w:delText>annual conference of the VSPMA</w:delText>
        </w:r>
      </w:del>
      <w:r w:rsidR="004F43A2">
        <w:t xml:space="preserve">. Terms of office are noted below. </w:t>
      </w:r>
      <w:r>
        <w:t xml:space="preserve"> </w:t>
      </w:r>
    </w:p>
    <w:p w14:paraId="7F37B6B0" w14:textId="6F669E67" w:rsidR="00C85E5E" w:rsidRPr="00B02D75" w:rsidRDefault="009F1F68" w:rsidP="00D3507B">
      <w:pPr>
        <w:numPr>
          <w:ilvl w:val="0"/>
          <w:numId w:val="6"/>
        </w:numPr>
        <w:spacing w:after="0" w:line="240" w:lineRule="auto"/>
        <w:ind w:left="360" w:hanging="360"/>
      </w:pPr>
      <w:r w:rsidRPr="00D3507B">
        <w:rPr>
          <w:b/>
          <w:bCs/>
          <w:u w:val="single"/>
        </w:rPr>
        <w:t xml:space="preserve">Nominations for </w:t>
      </w:r>
      <w:ins w:id="42" w:author="Debra Yap" w:date="2025-08-19T13:04:00Z" w16du:dateUtc="2025-08-19T17:04:00Z">
        <w:r w:rsidR="00F173B3" w:rsidRPr="00D3507B">
          <w:rPr>
            <w:b/>
            <w:bCs/>
            <w:u w:val="single"/>
          </w:rPr>
          <w:t>Officers, Regional Representatives and Members at Large</w:t>
        </w:r>
      </w:ins>
      <w:del w:id="43" w:author="Debra Yap" w:date="2025-08-19T13:04:00Z" w16du:dateUtc="2025-08-19T17:04:00Z">
        <w:r w:rsidRPr="00D3507B" w:rsidDel="00F173B3">
          <w:rPr>
            <w:b/>
            <w:bCs/>
            <w:u w:val="single"/>
          </w:rPr>
          <w:delText>officers</w:delText>
        </w:r>
      </w:del>
      <w:r>
        <w:t xml:space="preserve"> will be </w:t>
      </w:r>
      <w:proofErr w:type="gramStart"/>
      <w:r>
        <w:t>made</w:t>
      </w:r>
      <w:proofErr w:type="gramEnd"/>
      <w:r>
        <w:t xml:space="preserve"> </w:t>
      </w:r>
      <w:ins w:id="44" w:author="Debra Yap" w:date="2025-08-19T13:05:00Z" w16du:dateUtc="2025-08-19T17:05:00Z">
        <w:r w:rsidR="00E313B5" w:rsidRPr="00E313B5">
          <w:t xml:space="preserve">at the annual meeting. Members may nominate individuals and post the names of the nominees on the election notification document prior to voting. Each nominee must agree to the duties of the office as defined in the VSPMA By Laws. </w:t>
        </w:r>
      </w:ins>
      <w:del w:id="45" w:author="Debra Yap" w:date="2025-08-19T13:05:00Z" w16du:dateUtc="2025-08-19T17:05:00Z">
        <w:r w:rsidDel="00E313B5">
          <w:delText xml:space="preserve">by </w:delText>
        </w:r>
        <w:r w:rsidRPr="00D81018" w:rsidDel="00E313B5">
          <w:delText>a Nominating Committee</w:delText>
        </w:r>
        <w:r w:rsidDel="00E313B5">
          <w:delText xml:space="preserve"> appointed by the President with the immediate Past President serving as chairperson of the Committee. </w:delText>
        </w:r>
        <w:r w:rsidRPr="00D81018" w:rsidDel="00E313B5">
          <w:delText>Members may nominate individuals prior to the Annual Meeting by notifying the immediate Past President of member names for consideration</w:delText>
        </w:r>
        <w:r w:rsidR="00C3596B" w:rsidDel="00E313B5">
          <w:delText xml:space="preserve">. </w:delText>
        </w:r>
        <w:r w:rsidR="00545547" w:rsidDel="00E313B5">
          <w:delText>Nominated members must a</w:delText>
        </w:r>
        <w:r w:rsidR="00B02D75" w:rsidDel="00E313B5">
          <w:delText>gree to the duties of the office as defined by the By Laws</w:delText>
        </w:r>
      </w:del>
      <w:r w:rsidR="00B02D75">
        <w:t xml:space="preserve">. </w:t>
      </w:r>
      <w:r>
        <w:t xml:space="preserve"> </w:t>
      </w:r>
    </w:p>
    <w:p w14:paraId="7F4569FB" w14:textId="2128DFB5" w:rsidR="00925EB0" w:rsidDel="00D0194D" w:rsidRDefault="009F1F68" w:rsidP="007A7572">
      <w:pPr>
        <w:numPr>
          <w:ilvl w:val="0"/>
          <w:numId w:val="6"/>
        </w:numPr>
        <w:spacing w:after="0" w:line="240" w:lineRule="auto"/>
        <w:ind w:left="360" w:hanging="360"/>
        <w:rPr>
          <w:del w:id="46" w:author="Debra Yap" w:date="2025-08-19T13:06:00Z" w16du:dateUtc="2025-08-19T17:06:00Z"/>
        </w:rPr>
      </w:pPr>
      <w:del w:id="47" w:author="Debra Yap" w:date="2025-08-19T13:06:00Z" w16du:dateUtc="2025-08-19T17:06:00Z">
        <w:r w:rsidRPr="007A7572" w:rsidDel="00D0194D">
          <w:rPr>
            <w:b/>
            <w:bCs/>
            <w:u w:val="single"/>
          </w:rPr>
          <w:delText>Regional Representative nominations</w:delText>
        </w:r>
        <w:r w:rsidDel="00D0194D">
          <w:delText xml:space="preserve"> will take place during the Annual Meeting in conjunction with the election schedule. Each nominee will indicate their acceptance of the duties for the position, as indicated in the bylaws, prior to the election voting. Regional Representative Board members shall be elected by </w:delText>
        </w:r>
        <w:r w:rsidR="00027C46" w:rsidDel="00D0194D">
          <w:delText>general</w:delText>
        </w:r>
        <w:r w:rsidDel="00D0194D">
          <w:delText xml:space="preserve"> membership in attendance at the Annual Meeting. </w:delText>
        </w:r>
      </w:del>
    </w:p>
    <w:p w14:paraId="77075E75" w14:textId="1A446B82" w:rsidR="00E80DBD" w:rsidRPr="002F15B2" w:rsidRDefault="00E80DBD" w:rsidP="007A7572">
      <w:pPr>
        <w:numPr>
          <w:ilvl w:val="0"/>
          <w:numId w:val="6"/>
        </w:numPr>
        <w:spacing w:after="0" w:line="240" w:lineRule="auto"/>
        <w:ind w:left="360" w:hanging="360"/>
      </w:pPr>
      <w:r w:rsidRPr="007A7572">
        <w:rPr>
          <w:b/>
          <w:bCs/>
          <w:u w:val="single"/>
        </w:rPr>
        <w:lastRenderedPageBreak/>
        <w:t>Sponsor Representatives</w:t>
      </w:r>
      <w:r w:rsidRPr="007A7572">
        <w:t xml:space="preserve"> shall be appointed by the Board of Directors</w:t>
      </w:r>
      <w:r w:rsidR="00027C46">
        <w:t xml:space="preserve"> and </w:t>
      </w:r>
      <w:r w:rsidR="00454D09">
        <w:t xml:space="preserve">affirmed </w:t>
      </w:r>
      <w:r w:rsidR="00027C46">
        <w:t>each year</w:t>
      </w:r>
      <w:r w:rsidRPr="007A7572">
        <w:t xml:space="preserve">. </w:t>
      </w:r>
      <w:r w:rsidR="00703164">
        <w:t>In the event of a vacancy, the</w:t>
      </w:r>
      <w:r w:rsidR="00C077A0" w:rsidRPr="007A7572">
        <w:t xml:space="preserve"> President shall</w:t>
      </w:r>
      <w:r w:rsidR="007F4BA0" w:rsidRPr="007A7572">
        <w:t xml:space="preserve"> seek applications and present candidates to the Board of Directors for </w:t>
      </w:r>
      <w:r w:rsidR="001E36FB" w:rsidRPr="007A7572">
        <w:t>sel</w:t>
      </w:r>
      <w:r w:rsidR="00512B68" w:rsidRPr="007A7572">
        <w:t>ection.</w:t>
      </w:r>
    </w:p>
    <w:p w14:paraId="39B5959D" w14:textId="77777777" w:rsidR="00250DBE" w:rsidRPr="007A7572" w:rsidRDefault="00250DBE" w:rsidP="007A7572">
      <w:pPr>
        <w:numPr>
          <w:ilvl w:val="0"/>
          <w:numId w:val="6"/>
        </w:numPr>
        <w:spacing w:after="0" w:line="240" w:lineRule="auto"/>
        <w:ind w:left="360" w:hanging="360"/>
        <w:rPr>
          <w:b/>
          <w:bCs/>
          <w:u w:val="single"/>
        </w:rPr>
      </w:pPr>
      <w:r w:rsidRPr="007A7572">
        <w:rPr>
          <w:b/>
          <w:bCs/>
          <w:u w:val="single"/>
        </w:rPr>
        <w:t xml:space="preserve">Terms of Office: </w:t>
      </w:r>
    </w:p>
    <w:p w14:paraId="06396960" w14:textId="4DDD1AD0" w:rsidR="00250DBE" w:rsidRDefault="00250DBE" w:rsidP="007A7572">
      <w:pPr>
        <w:numPr>
          <w:ilvl w:val="1"/>
          <w:numId w:val="6"/>
        </w:numPr>
        <w:spacing w:after="0" w:line="240" w:lineRule="auto"/>
        <w:ind w:left="720"/>
      </w:pPr>
      <w:r w:rsidRPr="00E46B0A">
        <w:t xml:space="preserve">All Regional Representatives </w:t>
      </w:r>
      <w:r w:rsidR="00F04B93">
        <w:t xml:space="preserve">and Members at Large </w:t>
      </w:r>
      <w:r w:rsidR="00B669CB">
        <w:t xml:space="preserve">shall serve for 2 years after election to office. They </w:t>
      </w:r>
      <w:r w:rsidRPr="00E46B0A">
        <w:t xml:space="preserve">may </w:t>
      </w:r>
      <w:proofErr w:type="gramStart"/>
      <w:r w:rsidRPr="00E46B0A">
        <w:t>succeed themselves</w:t>
      </w:r>
      <w:proofErr w:type="gramEnd"/>
      <w:r w:rsidRPr="00E46B0A">
        <w:t xml:space="preserve"> for an additional term or a maximum of two consecutive elected terms</w:t>
      </w:r>
      <w:r w:rsidR="004C3098">
        <w:t xml:space="preserve"> unless </w:t>
      </w:r>
      <w:r w:rsidR="0057253C">
        <w:t>t</w:t>
      </w:r>
      <w:r w:rsidR="000F0262">
        <w:t xml:space="preserve">hey are </w:t>
      </w:r>
      <w:r w:rsidR="004C3098">
        <w:t>unopposed</w:t>
      </w:r>
      <w:r w:rsidR="00AB042E">
        <w:t xml:space="preserve"> in the election</w:t>
      </w:r>
    </w:p>
    <w:p w14:paraId="2BB3EC21" w14:textId="4AF09611" w:rsidR="00240B44" w:rsidRDefault="00250DBE" w:rsidP="007A7572">
      <w:pPr>
        <w:numPr>
          <w:ilvl w:val="1"/>
          <w:numId w:val="6"/>
        </w:numPr>
        <w:spacing w:after="0" w:line="240" w:lineRule="auto"/>
        <w:ind w:left="720"/>
      </w:pPr>
      <w:r w:rsidRPr="00E46B0A">
        <w:t xml:space="preserve">President, and Vice President/President-elect shall </w:t>
      </w:r>
      <w:r w:rsidR="00057310">
        <w:t xml:space="preserve">serve </w:t>
      </w:r>
      <w:r w:rsidR="00F00556">
        <w:t xml:space="preserve">for </w:t>
      </w:r>
      <w:r w:rsidRPr="00E46B0A">
        <w:t xml:space="preserve">two years after election to office. </w:t>
      </w:r>
    </w:p>
    <w:p w14:paraId="48223235" w14:textId="133EF9DB" w:rsidR="00250DBE" w:rsidRPr="004471E8" w:rsidRDefault="004471E8" w:rsidP="007A7572">
      <w:pPr>
        <w:numPr>
          <w:ilvl w:val="1"/>
          <w:numId w:val="6"/>
        </w:numPr>
        <w:spacing w:after="0" w:line="240" w:lineRule="auto"/>
        <w:ind w:left="720"/>
        <w:rPr>
          <w:strike/>
        </w:rPr>
      </w:pPr>
      <w:r w:rsidRPr="001256C8">
        <w:rPr>
          <w:color w:val="000000" w:themeColor="text1"/>
        </w:rPr>
        <w:t xml:space="preserve">Treasurer </w:t>
      </w:r>
      <w:r w:rsidR="00086300">
        <w:rPr>
          <w:color w:val="000000" w:themeColor="text1"/>
        </w:rPr>
        <w:t xml:space="preserve">and Secretary </w:t>
      </w:r>
      <w:r w:rsidRPr="001256C8">
        <w:rPr>
          <w:color w:val="000000" w:themeColor="text1"/>
        </w:rPr>
        <w:t xml:space="preserve">shall </w:t>
      </w:r>
      <w:r w:rsidR="00F00556">
        <w:rPr>
          <w:color w:val="000000" w:themeColor="text1"/>
        </w:rPr>
        <w:t xml:space="preserve">serve for </w:t>
      </w:r>
      <w:r w:rsidRPr="001256C8">
        <w:rPr>
          <w:color w:val="000000" w:themeColor="text1"/>
        </w:rPr>
        <w:t>3 years after election to office.</w:t>
      </w:r>
    </w:p>
    <w:p w14:paraId="37E1670B" w14:textId="3B4F5D7B" w:rsidR="001639C9" w:rsidRPr="001256C8" w:rsidRDefault="00D379AB" w:rsidP="007A7572">
      <w:pPr>
        <w:numPr>
          <w:ilvl w:val="1"/>
          <w:numId w:val="6"/>
        </w:numPr>
        <w:spacing w:after="0" w:line="240" w:lineRule="auto"/>
        <w:ind w:left="720"/>
        <w:rPr>
          <w:strike/>
          <w:color w:val="000000" w:themeColor="text1"/>
        </w:rPr>
      </w:pPr>
      <w:r>
        <w:rPr>
          <w:color w:val="000000" w:themeColor="text1"/>
        </w:rPr>
        <w:t>Sponsor</w:t>
      </w:r>
      <w:r w:rsidR="004471E8" w:rsidRPr="001256C8">
        <w:rPr>
          <w:color w:val="000000" w:themeColor="text1"/>
        </w:rPr>
        <w:t xml:space="preserve"> representatives </w:t>
      </w:r>
      <w:r w:rsidR="004471E8" w:rsidRPr="00236ED2">
        <w:rPr>
          <w:color w:val="000000" w:themeColor="text1"/>
        </w:rPr>
        <w:t>may serve indefinitely</w:t>
      </w:r>
      <w:r w:rsidR="003E2B9F">
        <w:rPr>
          <w:color w:val="000000" w:themeColor="text1"/>
        </w:rPr>
        <w:t xml:space="preserve"> subject to the Board’s approval. </w:t>
      </w:r>
    </w:p>
    <w:p w14:paraId="4EA5CCA0" w14:textId="35A7D8A6" w:rsidR="001C439B" w:rsidRPr="001C439B" w:rsidRDefault="001C439B" w:rsidP="007A7572">
      <w:pPr>
        <w:numPr>
          <w:ilvl w:val="1"/>
          <w:numId w:val="6"/>
        </w:numPr>
        <w:spacing w:after="0" w:line="240" w:lineRule="auto"/>
        <w:ind w:left="720"/>
      </w:pPr>
      <w:r w:rsidRPr="001C439B">
        <w:t xml:space="preserve">All new and repeat Board of Director members </w:t>
      </w:r>
      <w:r w:rsidR="00990229">
        <w:t xml:space="preserve">shall </w:t>
      </w:r>
      <w:r w:rsidRPr="001C439B">
        <w:t>take office immediately upon close of the Annual Meeting</w:t>
      </w:r>
    </w:p>
    <w:p w14:paraId="7CA2C81A" w14:textId="6CEB9618" w:rsidR="001639C9" w:rsidRPr="007A7572" w:rsidRDefault="001639C9" w:rsidP="007A7572">
      <w:pPr>
        <w:numPr>
          <w:ilvl w:val="0"/>
          <w:numId w:val="6"/>
        </w:numPr>
        <w:spacing w:after="0" w:line="240" w:lineRule="auto"/>
        <w:ind w:left="360" w:hanging="360"/>
        <w:rPr>
          <w:b/>
          <w:bCs/>
          <w:u w:val="single"/>
        </w:rPr>
      </w:pPr>
      <w:r w:rsidRPr="001C439B">
        <w:rPr>
          <w:b/>
          <w:bCs/>
          <w:u w:val="single"/>
        </w:rPr>
        <w:t>Vacancy</w:t>
      </w:r>
      <w:r w:rsidR="00C87366" w:rsidRPr="001C439B">
        <w:rPr>
          <w:b/>
          <w:bCs/>
          <w:u w:val="single"/>
        </w:rPr>
        <w:t>,</w:t>
      </w:r>
      <w:r w:rsidRPr="001C439B">
        <w:rPr>
          <w:b/>
          <w:bCs/>
          <w:u w:val="single"/>
        </w:rPr>
        <w:t xml:space="preserve"> Inability to</w:t>
      </w:r>
      <w:r w:rsidRPr="007A7572">
        <w:rPr>
          <w:b/>
          <w:bCs/>
          <w:u w:val="single"/>
        </w:rPr>
        <w:t xml:space="preserve"> serve</w:t>
      </w:r>
      <w:r w:rsidR="00C87366" w:rsidRPr="007A7572">
        <w:rPr>
          <w:b/>
          <w:bCs/>
          <w:u w:val="single"/>
        </w:rPr>
        <w:t xml:space="preserve"> or </w:t>
      </w:r>
      <w:r w:rsidR="00575980" w:rsidRPr="007A7572">
        <w:rPr>
          <w:b/>
          <w:bCs/>
          <w:u w:val="single"/>
        </w:rPr>
        <w:t>vacating a position</w:t>
      </w:r>
    </w:p>
    <w:p w14:paraId="3BA7387F" w14:textId="77777777" w:rsidR="006D7CEF" w:rsidRDefault="006D7CEF" w:rsidP="007A7572">
      <w:pPr>
        <w:numPr>
          <w:ilvl w:val="1"/>
          <w:numId w:val="6"/>
        </w:numPr>
        <w:tabs>
          <w:tab w:val="left" w:pos="1260"/>
          <w:tab w:val="left" w:pos="1350"/>
        </w:tabs>
        <w:spacing w:after="0" w:line="240" w:lineRule="auto"/>
        <w:ind w:left="720"/>
      </w:pPr>
      <w:r>
        <w:t xml:space="preserve">In the event a Board member is incapacitated, dies, exhibits prolonged inactivity carrying out their designated responsibilities or changes job responsibilities which no longer complies with active member </w:t>
      </w:r>
      <w:proofErr w:type="gramStart"/>
      <w:r>
        <w:t>status</w:t>
      </w:r>
      <w:proofErr w:type="gramEnd"/>
      <w:r>
        <w:t xml:space="preserve"> and the Board has not received a notice from the member resigning their elected position, the Board of Directors may declare the position vacant and proceed with filling the vacant position. </w:t>
      </w:r>
    </w:p>
    <w:p w14:paraId="49145E87" w14:textId="1DA65A82" w:rsidR="00B5255A" w:rsidRDefault="005F1B49" w:rsidP="007A7572">
      <w:pPr>
        <w:numPr>
          <w:ilvl w:val="1"/>
          <w:numId w:val="6"/>
        </w:numPr>
        <w:tabs>
          <w:tab w:val="left" w:pos="1260"/>
          <w:tab w:val="left" w:pos="1350"/>
        </w:tabs>
        <w:spacing w:after="0" w:line="240" w:lineRule="auto"/>
        <w:ind w:left="720"/>
      </w:pPr>
      <w:r>
        <w:t>The</w:t>
      </w:r>
      <w:r w:rsidR="009F1F68">
        <w:t xml:space="preserve"> Board of Directors shall appoint a member to fill the unexpired term of any Board member, except for the office of the President.</w:t>
      </w:r>
    </w:p>
    <w:p w14:paraId="17E9D29D" w14:textId="41292288" w:rsidR="00B5255A" w:rsidRDefault="00B5255A" w:rsidP="007A7572">
      <w:pPr>
        <w:numPr>
          <w:ilvl w:val="1"/>
          <w:numId w:val="6"/>
        </w:numPr>
        <w:tabs>
          <w:tab w:val="left" w:pos="1260"/>
          <w:tab w:val="left" w:pos="1350"/>
        </w:tabs>
        <w:spacing w:after="0" w:line="240" w:lineRule="auto"/>
        <w:ind w:left="720"/>
      </w:pPr>
      <w:r>
        <w:t>In the event the Presidency is vacated, the Vice-resident/President-elect shall be offered the opportunity to move into the vacated position, with a new Vice-President being appointed by the Board o</w:t>
      </w:r>
      <w:r w:rsidR="00531792">
        <w:t>f Directors.</w:t>
      </w:r>
    </w:p>
    <w:p w14:paraId="5CFB3B4C" w14:textId="77777777" w:rsidR="00A95CFD" w:rsidRDefault="00A95CFD">
      <w:pPr>
        <w:pStyle w:val="Heading1"/>
        <w:spacing w:after="179" w:line="240" w:lineRule="auto"/>
        <w:ind w:left="-5"/>
      </w:pPr>
    </w:p>
    <w:p w14:paraId="2A5471E8" w14:textId="5948E80E" w:rsidR="00925EB0" w:rsidRDefault="009F1F68" w:rsidP="007A7572">
      <w:pPr>
        <w:pStyle w:val="Heading1"/>
        <w:spacing w:after="179" w:line="240" w:lineRule="auto"/>
        <w:ind w:left="-5"/>
      </w:pPr>
      <w:r>
        <w:t xml:space="preserve">ARTICLE VII – DUTIES OF OFFICERS &amp; DIRECTORS </w:t>
      </w:r>
    </w:p>
    <w:p w14:paraId="04A29B6D" w14:textId="2544B997" w:rsidR="00925EB0" w:rsidRPr="00F13174" w:rsidRDefault="009F1F68" w:rsidP="007A7572">
      <w:pPr>
        <w:spacing w:after="230" w:line="240" w:lineRule="auto"/>
        <w:ind w:left="-5"/>
        <w:rPr>
          <w:sz w:val="28"/>
          <w:szCs w:val="28"/>
        </w:rPr>
      </w:pPr>
      <w:r w:rsidRPr="00F13174">
        <w:rPr>
          <w:b/>
          <w:sz w:val="28"/>
          <w:szCs w:val="28"/>
        </w:rPr>
        <w:t xml:space="preserve">1.  The President shall have general supervision of the affairs of the Association and shall: </w:t>
      </w:r>
    </w:p>
    <w:p w14:paraId="02BD1A06" w14:textId="40CBBF53" w:rsidR="00446ED0" w:rsidRDefault="00446ED0" w:rsidP="002F15B2">
      <w:pPr>
        <w:numPr>
          <w:ilvl w:val="0"/>
          <w:numId w:val="7"/>
        </w:numPr>
        <w:spacing w:after="0" w:line="240" w:lineRule="auto"/>
        <w:ind w:hanging="353"/>
      </w:pPr>
      <w:r>
        <w:t xml:space="preserve">Attend all meetings of the Board of Directors at no expense for mileage or lodging to the Association. </w:t>
      </w:r>
    </w:p>
    <w:p w14:paraId="4AC3627F" w14:textId="14DE9872" w:rsidR="008A291E" w:rsidRDefault="00776901" w:rsidP="002F15B2">
      <w:pPr>
        <w:numPr>
          <w:ilvl w:val="0"/>
          <w:numId w:val="7"/>
        </w:numPr>
        <w:spacing w:after="0" w:line="240" w:lineRule="auto"/>
        <w:ind w:hanging="353"/>
      </w:pPr>
      <w:r>
        <w:t>Be knowledgeable of VSPMA bylaws and objectives of the VSPMA</w:t>
      </w:r>
      <w:r w:rsidR="00215F52">
        <w:t>.</w:t>
      </w:r>
    </w:p>
    <w:p w14:paraId="6D316106" w14:textId="65262096" w:rsidR="00925EB0" w:rsidRDefault="009F1F68" w:rsidP="002F15B2">
      <w:pPr>
        <w:numPr>
          <w:ilvl w:val="0"/>
          <w:numId w:val="7"/>
        </w:numPr>
        <w:spacing w:after="10" w:line="240" w:lineRule="auto"/>
        <w:ind w:hanging="353"/>
      </w:pPr>
      <w:r>
        <w:t xml:space="preserve">With the assistance of the Board of Directors, approve the program for Association meetings. </w:t>
      </w:r>
    </w:p>
    <w:p w14:paraId="1A64231F" w14:textId="77777777" w:rsidR="00925EB0" w:rsidRDefault="009F1F68" w:rsidP="002F15B2">
      <w:pPr>
        <w:numPr>
          <w:ilvl w:val="0"/>
          <w:numId w:val="7"/>
        </w:numPr>
        <w:spacing w:after="10" w:line="240" w:lineRule="auto"/>
        <w:ind w:hanging="353"/>
      </w:pPr>
      <w:r>
        <w:t xml:space="preserve">Preside at meetings of the Association and Board of Directors. </w:t>
      </w:r>
    </w:p>
    <w:p w14:paraId="0EA428C4" w14:textId="337B62FB" w:rsidR="00925EB0" w:rsidRDefault="009F1F68" w:rsidP="002F15B2">
      <w:pPr>
        <w:numPr>
          <w:ilvl w:val="0"/>
          <w:numId w:val="7"/>
        </w:numPr>
        <w:spacing w:after="10" w:line="240" w:lineRule="auto"/>
        <w:ind w:hanging="353"/>
      </w:pPr>
      <w:r>
        <w:t xml:space="preserve">Serve as ex-officio member of any </w:t>
      </w:r>
      <w:r w:rsidR="001464B9">
        <w:t xml:space="preserve">organized </w:t>
      </w:r>
      <w:r>
        <w:t xml:space="preserve">committees. </w:t>
      </w:r>
    </w:p>
    <w:p w14:paraId="4ABCAC23" w14:textId="77777777" w:rsidR="00925EB0" w:rsidRDefault="009F1F68" w:rsidP="002F15B2">
      <w:pPr>
        <w:numPr>
          <w:ilvl w:val="0"/>
          <w:numId w:val="7"/>
        </w:numPr>
        <w:spacing w:after="10" w:line="240" w:lineRule="auto"/>
        <w:ind w:hanging="353"/>
      </w:pPr>
      <w:r>
        <w:t xml:space="preserve">Approve all expenses incurred by the Association, </w:t>
      </w:r>
      <w:proofErr w:type="gramStart"/>
      <w:r>
        <w:t>per</w:t>
      </w:r>
      <w:proofErr w:type="gramEnd"/>
      <w:r>
        <w:t xml:space="preserve"> approved budget. </w:t>
      </w:r>
    </w:p>
    <w:p w14:paraId="432498C0" w14:textId="1F910051" w:rsidR="00925EB0" w:rsidRDefault="009F1F68" w:rsidP="002F15B2">
      <w:pPr>
        <w:numPr>
          <w:ilvl w:val="0"/>
          <w:numId w:val="7"/>
        </w:numPr>
        <w:spacing w:after="303" w:line="240" w:lineRule="auto"/>
        <w:ind w:hanging="353"/>
      </w:pPr>
      <w:r>
        <w:t xml:space="preserve">Coordinate the production of the Association’s Newsletter. </w:t>
      </w:r>
    </w:p>
    <w:p w14:paraId="6E04D603" w14:textId="37E52886" w:rsidR="00925EB0" w:rsidRPr="00F13174" w:rsidRDefault="009F1F68" w:rsidP="007A7572">
      <w:pPr>
        <w:spacing w:after="230" w:line="240" w:lineRule="auto"/>
        <w:ind w:left="-5"/>
        <w:rPr>
          <w:sz w:val="28"/>
          <w:szCs w:val="28"/>
        </w:rPr>
      </w:pPr>
      <w:r w:rsidRPr="00F13174">
        <w:rPr>
          <w:b/>
          <w:sz w:val="28"/>
          <w:szCs w:val="28"/>
        </w:rPr>
        <w:t xml:space="preserve">2.  </w:t>
      </w:r>
      <w:r w:rsidRPr="00BB4F09">
        <w:rPr>
          <w:b/>
          <w:sz w:val="28"/>
          <w:szCs w:val="28"/>
        </w:rPr>
        <w:t>The Vice-President/President-elect shall:</w:t>
      </w:r>
      <w:r w:rsidRPr="00F13174">
        <w:rPr>
          <w:b/>
          <w:sz w:val="28"/>
          <w:szCs w:val="28"/>
        </w:rPr>
        <w:t xml:space="preserve"> </w:t>
      </w:r>
    </w:p>
    <w:p w14:paraId="4D5D7F3A" w14:textId="77777777" w:rsidR="00446ED0" w:rsidRDefault="00446ED0" w:rsidP="002F15B2">
      <w:pPr>
        <w:numPr>
          <w:ilvl w:val="0"/>
          <w:numId w:val="8"/>
        </w:numPr>
        <w:spacing w:after="0" w:line="240" w:lineRule="auto"/>
        <w:ind w:hanging="353"/>
      </w:pPr>
      <w:r>
        <w:t xml:space="preserve">Attend all meetings of the Board of Directors at no expense for mileage or lodging to the Association. </w:t>
      </w:r>
    </w:p>
    <w:p w14:paraId="7F509DDC" w14:textId="6129FAE5" w:rsidR="00215F52" w:rsidRDefault="00215F52" w:rsidP="002F15B2">
      <w:pPr>
        <w:numPr>
          <w:ilvl w:val="0"/>
          <w:numId w:val="8"/>
        </w:numPr>
        <w:spacing w:after="0" w:line="240" w:lineRule="auto"/>
        <w:ind w:hanging="353"/>
      </w:pPr>
      <w:r>
        <w:t>Be knowledgeable of VSPMA bylaws and objectives of the VSPMA.</w:t>
      </w:r>
    </w:p>
    <w:p w14:paraId="0BAE9DCF" w14:textId="77777777" w:rsidR="00925EB0" w:rsidRDefault="009F1F68" w:rsidP="002F15B2">
      <w:pPr>
        <w:numPr>
          <w:ilvl w:val="0"/>
          <w:numId w:val="8"/>
        </w:numPr>
        <w:spacing w:after="10" w:line="240" w:lineRule="auto"/>
        <w:ind w:hanging="353"/>
      </w:pPr>
      <w:r>
        <w:t xml:space="preserve">Assume all duties of the President, in case of absence or resignation of the President. </w:t>
      </w:r>
    </w:p>
    <w:p w14:paraId="2E7AD11E" w14:textId="352BFDCB" w:rsidR="00925EB0" w:rsidRDefault="009F1F68" w:rsidP="002F15B2">
      <w:pPr>
        <w:numPr>
          <w:ilvl w:val="0"/>
          <w:numId w:val="8"/>
        </w:numPr>
        <w:spacing w:after="0" w:line="240" w:lineRule="auto"/>
        <w:ind w:hanging="353"/>
      </w:pPr>
      <w:r>
        <w:lastRenderedPageBreak/>
        <w:t xml:space="preserve">Serve as Chairperson of the Bylaws </w:t>
      </w:r>
      <w:r w:rsidR="00F73DA0">
        <w:t>Committee when</w:t>
      </w:r>
      <w:r>
        <w:t xml:space="preserve"> revisions are determined necessary by the Board. </w:t>
      </w:r>
    </w:p>
    <w:p w14:paraId="1CD6DA1F" w14:textId="77777777" w:rsidR="00925EB0" w:rsidRDefault="009F1F68" w:rsidP="007A7572">
      <w:pPr>
        <w:numPr>
          <w:ilvl w:val="0"/>
          <w:numId w:val="8"/>
        </w:numPr>
        <w:spacing w:after="10" w:line="240" w:lineRule="auto"/>
        <w:ind w:hanging="353"/>
      </w:pPr>
      <w:r>
        <w:t xml:space="preserve">Promote membership in the Association. </w:t>
      </w:r>
    </w:p>
    <w:p w14:paraId="797A8950" w14:textId="151FAB85" w:rsidR="00925EB0" w:rsidRDefault="009F1F68" w:rsidP="002F15B2">
      <w:pPr>
        <w:numPr>
          <w:ilvl w:val="0"/>
          <w:numId w:val="8"/>
        </w:numPr>
        <w:spacing w:after="10" w:line="240" w:lineRule="auto"/>
        <w:ind w:hanging="353"/>
      </w:pPr>
      <w:r>
        <w:t xml:space="preserve">Assist the President </w:t>
      </w:r>
      <w:del w:id="48" w:author="Debra Yap" w:date="2025-08-19T13:09:00Z" w16du:dateUtc="2025-08-19T17:09:00Z">
        <w:r w:rsidDel="00D55B01">
          <w:delText xml:space="preserve">or President-elect </w:delText>
        </w:r>
      </w:del>
      <w:r>
        <w:t xml:space="preserve">as requested. </w:t>
      </w:r>
    </w:p>
    <w:p w14:paraId="36230F85" w14:textId="77777777" w:rsidR="002F15B2" w:rsidRDefault="002F15B2" w:rsidP="007A7572">
      <w:pPr>
        <w:spacing w:after="10" w:line="240" w:lineRule="auto"/>
        <w:ind w:left="0" w:firstLine="0"/>
      </w:pPr>
    </w:p>
    <w:p w14:paraId="3442286C" w14:textId="2FA6BF1D" w:rsidR="00925EB0" w:rsidRPr="00F13174" w:rsidRDefault="009F1F68" w:rsidP="002F15B2">
      <w:pPr>
        <w:spacing w:after="230" w:line="240" w:lineRule="auto"/>
        <w:ind w:left="-5"/>
        <w:rPr>
          <w:sz w:val="28"/>
          <w:szCs w:val="28"/>
        </w:rPr>
      </w:pPr>
      <w:r w:rsidRPr="00F13174">
        <w:rPr>
          <w:b/>
          <w:sz w:val="28"/>
          <w:szCs w:val="28"/>
        </w:rPr>
        <w:t xml:space="preserve">4.  The Past President shall: </w:t>
      </w:r>
    </w:p>
    <w:p w14:paraId="69158562" w14:textId="77777777" w:rsidR="00925EB0" w:rsidRDefault="009F1F68" w:rsidP="002F15B2">
      <w:pPr>
        <w:numPr>
          <w:ilvl w:val="0"/>
          <w:numId w:val="9"/>
        </w:numPr>
        <w:spacing w:after="0" w:line="240" w:lineRule="auto"/>
        <w:ind w:hanging="353"/>
      </w:pPr>
      <w:r>
        <w:t xml:space="preserve">Attend all meetings of the Board of Directors at no expense for mileage or lodging to the Association. </w:t>
      </w:r>
    </w:p>
    <w:p w14:paraId="60F16E86" w14:textId="163F9128" w:rsidR="00215F52" w:rsidRDefault="00215F52" w:rsidP="002F15B2">
      <w:pPr>
        <w:numPr>
          <w:ilvl w:val="0"/>
          <w:numId w:val="9"/>
        </w:numPr>
        <w:spacing w:after="0" w:line="240" w:lineRule="auto"/>
        <w:ind w:hanging="353"/>
      </w:pPr>
      <w:r>
        <w:t>Be knowledgeable of VSPMA bylaws and objectives of the VSPMA.</w:t>
      </w:r>
    </w:p>
    <w:p w14:paraId="79AAEBBF" w14:textId="23AC15D1" w:rsidR="00925EB0" w:rsidRPr="00AA3729" w:rsidDel="00751034" w:rsidRDefault="009F1F68" w:rsidP="007A7572">
      <w:pPr>
        <w:numPr>
          <w:ilvl w:val="0"/>
          <w:numId w:val="9"/>
        </w:numPr>
        <w:spacing w:after="10" w:line="240" w:lineRule="auto"/>
        <w:ind w:hanging="353"/>
        <w:rPr>
          <w:del w:id="49" w:author="Debra Yap" w:date="2025-08-19T13:09:00Z" w16du:dateUtc="2025-08-19T17:09:00Z"/>
        </w:rPr>
      </w:pPr>
      <w:del w:id="50" w:author="Debra Yap" w:date="2025-08-19T13:09:00Z" w16du:dateUtc="2025-08-19T17:09:00Z">
        <w:r w:rsidRPr="00AA3729" w:rsidDel="00751034">
          <w:delText xml:space="preserve">Serve as chairperson of the Nominating Committee. </w:delText>
        </w:r>
      </w:del>
    </w:p>
    <w:p w14:paraId="2D22F4DA" w14:textId="77777777" w:rsidR="00925EB0" w:rsidRDefault="009F1F68" w:rsidP="007A7572">
      <w:pPr>
        <w:numPr>
          <w:ilvl w:val="0"/>
          <w:numId w:val="9"/>
        </w:numPr>
        <w:spacing w:after="0" w:line="240" w:lineRule="auto"/>
        <w:ind w:hanging="353"/>
      </w:pPr>
      <w:r>
        <w:t xml:space="preserve">Encourage and promote participation and membership in the Association with all educational entities. </w:t>
      </w:r>
    </w:p>
    <w:p w14:paraId="3118096A" w14:textId="77777777" w:rsidR="00925EB0" w:rsidRDefault="009F1F68" w:rsidP="007A7572">
      <w:pPr>
        <w:numPr>
          <w:ilvl w:val="0"/>
          <w:numId w:val="9"/>
        </w:numPr>
        <w:spacing w:after="10" w:line="240" w:lineRule="auto"/>
        <w:ind w:hanging="353"/>
      </w:pPr>
      <w:r>
        <w:t xml:space="preserve">Assist in the planning process of the Annual Association Meeting. </w:t>
      </w:r>
    </w:p>
    <w:p w14:paraId="022E0685" w14:textId="77777777" w:rsidR="00925EB0" w:rsidRDefault="009F1F68" w:rsidP="007A7572">
      <w:pPr>
        <w:numPr>
          <w:ilvl w:val="0"/>
          <w:numId w:val="9"/>
        </w:numPr>
        <w:spacing w:after="0" w:line="240" w:lineRule="auto"/>
        <w:ind w:hanging="353"/>
      </w:pPr>
      <w:r>
        <w:t xml:space="preserve">Prepare at least (1) one article for the Association’s Newsletter relevant to the objectives of the VSPMA. </w:t>
      </w:r>
    </w:p>
    <w:p w14:paraId="7A53DB35" w14:textId="77777777" w:rsidR="00925EB0" w:rsidRDefault="009F1F68" w:rsidP="002F15B2">
      <w:pPr>
        <w:numPr>
          <w:ilvl w:val="0"/>
          <w:numId w:val="9"/>
        </w:numPr>
        <w:spacing w:after="10" w:line="240" w:lineRule="auto"/>
        <w:ind w:hanging="353"/>
      </w:pPr>
      <w:r>
        <w:t xml:space="preserve">Serve on committees as requested by the President. </w:t>
      </w:r>
    </w:p>
    <w:p w14:paraId="7E0D7F54" w14:textId="6D07E01A" w:rsidR="00925EB0" w:rsidRDefault="009F1F68" w:rsidP="002F15B2">
      <w:pPr>
        <w:numPr>
          <w:ilvl w:val="0"/>
          <w:numId w:val="9"/>
        </w:numPr>
        <w:spacing w:after="306" w:line="240" w:lineRule="auto"/>
        <w:ind w:hanging="353"/>
      </w:pPr>
      <w:proofErr w:type="gramStart"/>
      <w:r>
        <w:t xml:space="preserve">Make </w:t>
      </w:r>
      <w:r w:rsidR="00753AF2">
        <w:t xml:space="preserve">an </w:t>
      </w:r>
      <w:r>
        <w:t>effort</w:t>
      </w:r>
      <w:proofErr w:type="gramEnd"/>
      <w:r>
        <w:t xml:space="preserve"> to be involved and attend the National School Plant Management Association’s (NSPMA) annual meeting. </w:t>
      </w:r>
    </w:p>
    <w:p w14:paraId="66DABC1D" w14:textId="43DDFE63" w:rsidR="00925EB0" w:rsidRPr="00F13174" w:rsidRDefault="009F1F68" w:rsidP="002F15B2">
      <w:pPr>
        <w:spacing w:after="230" w:line="240" w:lineRule="auto"/>
        <w:ind w:left="-5"/>
        <w:rPr>
          <w:sz w:val="28"/>
          <w:szCs w:val="28"/>
        </w:rPr>
      </w:pPr>
      <w:r w:rsidRPr="00F13174">
        <w:rPr>
          <w:b/>
          <w:sz w:val="28"/>
          <w:szCs w:val="28"/>
        </w:rPr>
        <w:t xml:space="preserve">5.   The Secretary shall: </w:t>
      </w:r>
    </w:p>
    <w:p w14:paraId="706F9573" w14:textId="77777777" w:rsidR="00925EB0" w:rsidRDefault="009F1F68" w:rsidP="002F15B2">
      <w:pPr>
        <w:numPr>
          <w:ilvl w:val="0"/>
          <w:numId w:val="10"/>
        </w:numPr>
        <w:spacing w:after="0" w:line="240" w:lineRule="auto"/>
        <w:ind w:hanging="341"/>
      </w:pPr>
      <w:r>
        <w:t xml:space="preserve">Attend all meetings of the Board of Directors at no expense for mileage or lodging to the Association. </w:t>
      </w:r>
    </w:p>
    <w:p w14:paraId="38A67E89" w14:textId="2CF7E62F" w:rsidR="00215F52" w:rsidRDefault="00215F52" w:rsidP="002F15B2">
      <w:pPr>
        <w:numPr>
          <w:ilvl w:val="0"/>
          <w:numId w:val="10"/>
        </w:numPr>
        <w:spacing w:after="0" w:line="240" w:lineRule="auto"/>
        <w:ind w:hanging="341"/>
      </w:pPr>
      <w:r>
        <w:t>Be knowledgeable of VSPMA bylaws and objectives of the VSPMA.</w:t>
      </w:r>
    </w:p>
    <w:p w14:paraId="03C552B8" w14:textId="619F6BBB" w:rsidR="00925EB0" w:rsidRDefault="009F1F68" w:rsidP="002F15B2">
      <w:pPr>
        <w:numPr>
          <w:ilvl w:val="0"/>
          <w:numId w:val="10"/>
        </w:numPr>
        <w:spacing w:after="0" w:line="240" w:lineRule="auto"/>
        <w:ind w:hanging="341"/>
      </w:pPr>
      <w:r>
        <w:t xml:space="preserve">Keep a record (minutes) of </w:t>
      </w:r>
      <w:r w:rsidR="00236ED2">
        <w:t>the Board</w:t>
      </w:r>
      <w:r>
        <w:t xml:space="preserve"> of Director’s meetings and Association general membership meetings. </w:t>
      </w:r>
    </w:p>
    <w:p w14:paraId="44030CB9" w14:textId="77777777" w:rsidR="00925EB0" w:rsidRDefault="009F1F68" w:rsidP="002F15B2">
      <w:pPr>
        <w:numPr>
          <w:ilvl w:val="0"/>
          <w:numId w:val="10"/>
        </w:numPr>
        <w:spacing w:after="10" w:line="240" w:lineRule="auto"/>
        <w:ind w:hanging="341"/>
      </w:pPr>
      <w:r>
        <w:t xml:space="preserve">Arrange for member registration services at general membership meetings. </w:t>
      </w:r>
    </w:p>
    <w:p w14:paraId="440BF1AB" w14:textId="7CA57DB5" w:rsidR="00925EB0" w:rsidRDefault="009F1F68" w:rsidP="002F15B2">
      <w:pPr>
        <w:numPr>
          <w:ilvl w:val="0"/>
          <w:numId w:val="10"/>
        </w:numPr>
        <w:spacing w:after="0" w:line="240" w:lineRule="auto"/>
        <w:ind w:hanging="341"/>
      </w:pPr>
      <w:r>
        <w:t>Provide a copy of all general membership meeting</w:t>
      </w:r>
      <w:r w:rsidR="00753AF2">
        <w:t xml:space="preserve"> minute</w:t>
      </w:r>
      <w:r>
        <w:t xml:space="preserve">s to each Association member within 30 days of the meeting. </w:t>
      </w:r>
    </w:p>
    <w:p w14:paraId="19430C82" w14:textId="77777777" w:rsidR="00925EB0" w:rsidRDefault="009F1F68" w:rsidP="002F15B2">
      <w:pPr>
        <w:numPr>
          <w:ilvl w:val="0"/>
          <w:numId w:val="10"/>
        </w:numPr>
        <w:spacing w:after="10" w:line="240" w:lineRule="auto"/>
        <w:ind w:hanging="341"/>
      </w:pPr>
      <w:r>
        <w:t xml:space="preserve">Perform other related clerical services as requested by the President. </w:t>
      </w:r>
    </w:p>
    <w:p w14:paraId="2A9A7D26" w14:textId="77777777" w:rsidR="002F15B2" w:rsidRDefault="002F15B2" w:rsidP="007A7572">
      <w:pPr>
        <w:spacing w:after="10" w:line="240" w:lineRule="auto"/>
      </w:pPr>
    </w:p>
    <w:p w14:paraId="077D3DEF" w14:textId="238B1A5E" w:rsidR="00925EB0" w:rsidRPr="00F13174" w:rsidRDefault="009F1F68" w:rsidP="007A7572">
      <w:pPr>
        <w:spacing w:line="240" w:lineRule="auto"/>
        <w:ind w:left="-5"/>
        <w:rPr>
          <w:b/>
          <w:bCs/>
          <w:sz w:val="28"/>
          <w:szCs w:val="28"/>
        </w:rPr>
      </w:pPr>
      <w:r w:rsidRPr="00F13174">
        <w:rPr>
          <w:b/>
          <w:bCs/>
          <w:sz w:val="28"/>
          <w:szCs w:val="28"/>
        </w:rPr>
        <w:t xml:space="preserve">6.   The Treasurer shall: </w:t>
      </w:r>
    </w:p>
    <w:p w14:paraId="1319B7AE" w14:textId="49398EB2" w:rsidR="00F906DC" w:rsidRDefault="009F1F68" w:rsidP="002F15B2">
      <w:pPr>
        <w:numPr>
          <w:ilvl w:val="0"/>
          <w:numId w:val="11"/>
        </w:numPr>
        <w:spacing w:after="0" w:line="240" w:lineRule="auto"/>
        <w:ind w:left="360" w:hanging="370"/>
      </w:pPr>
      <w:r>
        <w:t xml:space="preserve">Attend all meetings of the Board of Directors at no expense for mileage or lodging to the Association. </w:t>
      </w:r>
      <w:r w:rsidR="00E46AD0" w:rsidRPr="001256C8">
        <w:rPr>
          <w:color w:val="000000" w:themeColor="text1"/>
        </w:rPr>
        <w:t>The Treasurer may be compensated at an amount set by the Board of Directors pending funding availability.</w:t>
      </w:r>
    </w:p>
    <w:p w14:paraId="74644849" w14:textId="4BBA7A37" w:rsidR="00215F52" w:rsidRDefault="00215F52" w:rsidP="002F15B2">
      <w:pPr>
        <w:numPr>
          <w:ilvl w:val="0"/>
          <w:numId w:val="11"/>
        </w:numPr>
        <w:spacing w:after="0" w:line="240" w:lineRule="auto"/>
        <w:ind w:left="360" w:hanging="370"/>
      </w:pPr>
      <w:r>
        <w:t>Be knowledgeable of VSPMA bylaws and objectives of the VSPMA.</w:t>
      </w:r>
    </w:p>
    <w:p w14:paraId="327A6881" w14:textId="5DB0C5F3" w:rsidR="0010437E" w:rsidRDefault="009F1F68" w:rsidP="002F15B2">
      <w:pPr>
        <w:numPr>
          <w:ilvl w:val="0"/>
          <w:numId w:val="11"/>
        </w:numPr>
        <w:spacing w:after="0" w:line="240" w:lineRule="auto"/>
        <w:ind w:left="360" w:hanging="370"/>
      </w:pPr>
      <w:r>
        <w:t>Keep an accurate record of all money received and paid out and perform other duties in keeping with good business practices</w:t>
      </w:r>
      <w:r w:rsidR="00647969">
        <w:t xml:space="preserve"> as Treasurer of the VSPMA</w:t>
      </w:r>
      <w:r>
        <w:t xml:space="preserve">. </w:t>
      </w:r>
    </w:p>
    <w:p w14:paraId="0C1838D8" w14:textId="513DBC5E" w:rsidR="00925EB0" w:rsidRDefault="00B00BF4" w:rsidP="002F15B2">
      <w:pPr>
        <w:numPr>
          <w:ilvl w:val="0"/>
          <w:numId w:val="11"/>
        </w:numPr>
        <w:spacing w:after="0" w:line="240" w:lineRule="auto"/>
        <w:ind w:left="360" w:hanging="370"/>
      </w:pPr>
      <w:r>
        <w:t>Present a</w:t>
      </w:r>
      <w:r w:rsidR="009F1F68">
        <w:t xml:space="preserve"> financial statement at all Board meetings and general membership meetings. </w:t>
      </w:r>
    </w:p>
    <w:p w14:paraId="184965D4" w14:textId="77777777" w:rsidR="00925EB0" w:rsidRDefault="009F1F68" w:rsidP="002F15B2">
      <w:pPr>
        <w:numPr>
          <w:ilvl w:val="0"/>
          <w:numId w:val="12"/>
        </w:numPr>
        <w:spacing w:after="10" w:line="240" w:lineRule="auto"/>
        <w:ind w:hanging="353"/>
      </w:pPr>
      <w:r>
        <w:t xml:space="preserve">Prepare a proposed annual budget to be approved by the Board of Directors </w:t>
      </w:r>
    </w:p>
    <w:p w14:paraId="4535BDD2" w14:textId="240B7CCA" w:rsidR="00F906DC" w:rsidRDefault="009F1F68" w:rsidP="002F15B2">
      <w:pPr>
        <w:numPr>
          <w:ilvl w:val="0"/>
          <w:numId w:val="12"/>
        </w:numPr>
        <w:spacing w:after="0" w:line="240" w:lineRule="auto"/>
        <w:ind w:hanging="353"/>
      </w:pPr>
      <w:r>
        <w:t xml:space="preserve">Establish a checking account, with </w:t>
      </w:r>
      <w:del w:id="51" w:author="Debra Yap" w:date="2025-08-20T11:51:00Z" w16du:dateUtc="2025-08-20T15:51:00Z">
        <w:r w:rsidDel="002944C7">
          <w:delText xml:space="preserve">three </w:delText>
        </w:r>
      </w:del>
      <w:ins w:id="52" w:author="Debra Yap" w:date="2025-08-20T11:51:00Z" w16du:dateUtc="2025-08-20T15:51:00Z">
        <w:r w:rsidR="002944C7">
          <w:t>two</w:t>
        </w:r>
        <w:r w:rsidR="00962E0F">
          <w:t xml:space="preserve"> (2)</w:t>
        </w:r>
        <w:r w:rsidR="002944C7">
          <w:t xml:space="preserve"> </w:t>
        </w:r>
      </w:ins>
      <w:r>
        <w:t xml:space="preserve">authorized signatories, in a licensed bank and in the name </w:t>
      </w:r>
      <w:r w:rsidR="001D0DA9">
        <w:t>of the</w:t>
      </w:r>
      <w:r>
        <w:t xml:space="preserve"> Association subject to the approval of the Board of Directors. </w:t>
      </w:r>
    </w:p>
    <w:p w14:paraId="6014366D" w14:textId="4715A95B" w:rsidR="00F906DC" w:rsidRDefault="009F1F68" w:rsidP="002F15B2">
      <w:pPr>
        <w:numPr>
          <w:ilvl w:val="0"/>
          <w:numId w:val="12"/>
        </w:numPr>
        <w:spacing w:after="0" w:line="240" w:lineRule="auto"/>
        <w:ind w:hanging="353"/>
      </w:pPr>
      <w:r>
        <w:t xml:space="preserve">File all required forms and paperwork with state or federal agencies </w:t>
      </w:r>
      <w:r w:rsidR="00EA5260">
        <w:t>r</w:t>
      </w:r>
      <w:r w:rsidR="00C4757D">
        <w:t xml:space="preserve">equired of a </w:t>
      </w:r>
      <w:r w:rsidR="002D6D85">
        <w:t xml:space="preserve">non-profit </w:t>
      </w:r>
      <w:r w:rsidR="00C4757D">
        <w:t xml:space="preserve">professional organization. </w:t>
      </w:r>
    </w:p>
    <w:p w14:paraId="7B432B05" w14:textId="77777777" w:rsidR="002F15B2" w:rsidRDefault="002F15B2" w:rsidP="007A7572">
      <w:pPr>
        <w:spacing w:after="0" w:line="240" w:lineRule="auto"/>
      </w:pPr>
    </w:p>
    <w:p w14:paraId="1F72222D" w14:textId="0425A7A2" w:rsidR="00925EB0" w:rsidRPr="00F13174" w:rsidRDefault="009F1F68" w:rsidP="002F15B2">
      <w:pPr>
        <w:spacing w:after="230" w:line="240" w:lineRule="auto"/>
        <w:ind w:left="-5"/>
        <w:rPr>
          <w:sz w:val="28"/>
          <w:szCs w:val="28"/>
        </w:rPr>
      </w:pPr>
      <w:r w:rsidRPr="00F13174">
        <w:rPr>
          <w:b/>
          <w:sz w:val="28"/>
          <w:szCs w:val="28"/>
        </w:rPr>
        <w:t xml:space="preserve">7.   The </w:t>
      </w:r>
      <w:ins w:id="53" w:author="Debra Yap" w:date="2025-08-19T13:10:00Z" w16du:dateUtc="2025-08-19T17:10:00Z">
        <w:r w:rsidR="00AC2183">
          <w:rPr>
            <w:b/>
            <w:sz w:val="28"/>
            <w:szCs w:val="28"/>
          </w:rPr>
          <w:t xml:space="preserve">Regional </w:t>
        </w:r>
      </w:ins>
      <w:r w:rsidRPr="00F13174">
        <w:rPr>
          <w:b/>
          <w:sz w:val="28"/>
          <w:szCs w:val="28"/>
        </w:rPr>
        <w:t xml:space="preserve">Representatives </w:t>
      </w:r>
      <w:del w:id="54" w:author="Debra Yap" w:date="2025-08-19T13:10:00Z" w16du:dateUtc="2025-08-19T17:10:00Z">
        <w:r w:rsidRPr="00F13174" w:rsidDel="007C6907">
          <w:rPr>
            <w:b/>
            <w:sz w:val="28"/>
            <w:szCs w:val="28"/>
          </w:rPr>
          <w:delText xml:space="preserve">to the Board </w:delText>
        </w:r>
      </w:del>
      <w:r w:rsidRPr="00F13174">
        <w:rPr>
          <w:b/>
          <w:sz w:val="28"/>
          <w:szCs w:val="28"/>
        </w:rPr>
        <w:t xml:space="preserve">shall: </w:t>
      </w:r>
    </w:p>
    <w:p w14:paraId="7895E5F8" w14:textId="77777777" w:rsidR="00925EB0" w:rsidRDefault="009F1F68" w:rsidP="002F15B2">
      <w:pPr>
        <w:numPr>
          <w:ilvl w:val="0"/>
          <w:numId w:val="13"/>
        </w:numPr>
        <w:spacing w:after="0" w:line="240" w:lineRule="auto"/>
        <w:ind w:hanging="353"/>
      </w:pPr>
      <w:r>
        <w:t xml:space="preserve">Attend all meetings of the Board of Directors at no expense for mileage or lodging to the Association. </w:t>
      </w:r>
    </w:p>
    <w:p w14:paraId="6F97E32F" w14:textId="72773B1E" w:rsidR="00D04884" w:rsidRDefault="00034D14" w:rsidP="002F15B2">
      <w:pPr>
        <w:numPr>
          <w:ilvl w:val="0"/>
          <w:numId w:val="13"/>
        </w:numPr>
        <w:spacing w:after="0" w:line="240" w:lineRule="auto"/>
        <w:ind w:hanging="353"/>
      </w:pPr>
      <w:r>
        <w:t>Be knowledgeable of VSPMA bylaws and objectives of the VSPMA.</w:t>
      </w:r>
    </w:p>
    <w:p w14:paraId="29A46231" w14:textId="77777777" w:rsidR="00925EB0" w:rsidRDefault="009F1F68" w:rsidP="002F15B2">
      <w:pPr>
        <w:numPr>
          <w:ilvl w:val="0"/>
          <w:numId w:val="13"/>
        </w:numPr>
        <w:spacing w:after="0" w:line="240" w:lineRule="auto"/>
        <w:ind w:hanging="353"/>
      </w:pPr>
      <w:r>
        <w:t xml:space="preserve">Encourage and promote participation and membership in the Association with all educational entities. </w:t>
      </w:r>
    </w:p>
    <w:p w14:paraId="2257B876" w14:textId="77777777" w:rsidR="00925EB0" w:rsidRDefault="009F1F68" w:rsidP="002F15B2">
      <w:pPr>
        <w:numPr>
          <w:ilvl w:val="0"/>
          <w:numId w:val="13"/>
        </w:numPr>
        <w:spacing w:after="10" w:line="240" w:lineRule="auto"/>
        <w:ind w:hanging="353"/>
      </w:pPr>
      <w:r>
        <w:t xml:space="preserve">Communicate with regional members to deliver issues, needs, concerns, improvements and ideas to the Board of Directors. </w:t>
      </w:r>
    </w:p>
    <w:p w14:paraId="1A4C455C" w14:textId="77777777" w:rsidR="00925EB0" w:rsidRDefault="009F1F68" w:rsidP="002F15B2">
      <w:pPr>
        <w:numPr>
          <w:ilvl w:val="0"/>
          <w:numId w:val="13"/>
        </w:numPr>
        <w:spacing w:after="10" w:line="240" w:lineRule="auto"/>
        <w:ind w:hanging="353"/>
      </w:pPr>
      <w:r>
        <w:t xml:space="preserve">Assist in the planning process of the Annual Association Meeting. </w:t>
      </w:r>
    </w:p>
    <w:p w14:paraId="7B0DA0A0" w14:textId="39D6306D" w:rsidR="00925EB0" w:rsidRDefault="009F1F68" w:rsidP="002F15B2">
      <w:pPr>
        <w:numPr>
          <w:ilvl w:val="0"/>
          <w:numId w:val="13"/>
        </w:numPr>
        <w:spacing w:after="0" w:line="240" w:lineRule="auto"/>
        <w:ind w:hanging="353"/>
      </w:pPr>
      <w:r>
        <w:t xml:space="preserve">Maintain current list of </w:t>
      </w:r>
      <w:ins w:id="55" w:author="Debra Yap" w:date="2025-08-19T13:12:00Z" w16du:dateUtc="2025-08-19T17:12:00Z">
        <w:r w:rsidR="0000536F" w:rsidRPr="0000536F">
          <w:t>people</w:t>
        </w:r>
      </w:ins>
      <w:del w:id="56" w:author="Debra Yap" w:date="2025-08-19T13:12:00Z" w16du:dateUtc="2025-08-19T17:12:00Z">
        <w:r w:rsidDel="0000536F">
          <w:delText>persons</w:delText>
        </w:r>
      </w:del>
      <w:r>
        <w:t xml:space="preserve"> involved in operations, building and grounds, maintenance and custodial services throughout their region (members &amp; non-members). </w:t>
      </w:r>
    </w:p>
    <w:p w14:paraId="54D821E5" w14:textId="3F0924D2" w:rsidR="00925EB0" w:rsidRDefault="009F1F68" w:rsidP="002F15B2">
      <w:pPr>
        <w:numPr>
          <w:ilvl w:val="0"/>
          <w:numId w:val="13"/>
        </w:numPr>
        <w:spacing w:after="0" w:line="240" w:lineRule="auto"/>
        <w:ind w:hanging="353"/>
      </w:pPr>
      <w:r>
        <w:t xml:space="preserve">Contact all individuals (either members or non-members) at least twice per year (either by phone or letter) to </w:t>
      </w:r>
      <w:r w:rsidR="00236ED2">
        <w:t>inform them</w:t>
      </w:r>
      <w:r>
        <w:t xml:space="preserve"> of regional meetings, VSPMA objectives and concerns, and upcoming Annual Association Meeting. </w:t>
      </w:r>
    </w:p>
    <w:p w14:paraId="434F03B9" w14:textId="77777777" w:rsidR="00925EB0" w:rsidRDefault="009F1F68" w:rsidP="002F15B2">
      <w:pPr>
        <w:numPr>
          <w:ilvl w:val="0"/>
          <w:numId w:val="13"/>
        </w:numPr>
        <w:spacing w:after="10" w:line="240" w:lineRule="auto"/>
        <w:ind w:hanging="353"/>
      </w:pPr>
      <w:r>
        <w:t xml:space="preserve">Serve on committees as requested by the President. </w:t>
      </w:r>
    </w:p>
    <w:p w14:paraId="494EA88C" w14:textId="1A99FF13" w:rsidR="00925EB0" w:rsidRDefault="009F1F68" w:rsidP="002F15B2">
      <w:pPr>
        <w:numPr>
          <w:ilvl w:val="0"/>
          <w:numId w:val="13"/>
        </w:numPr>
        <w:spacing w:after="0" w:line="240" w:lineRule="auto"/>
        <w:ind w:hanging="353"/>
      </w:pPr>
      <w:proofErr w:type="gramStart"/>
      <w:r>
        <w:t xml:space="preserve">Make </w:t>
      </w:r>
      <w:r w:rsidR="00C35677">
        <w:t xml:space="preserve">an </w:t>
      </w:r>
      <w:r>
        <w:t>effort</w:t>
      </w:r>
      <w:proofErr w:type="gramEnd"/>
      <w:r>
        <w:t xml:space="preserve"> to be involved and attend </w:t>
      </w:r>
      <w:r w:rsidR="00236ED2">
        <w:t>the National</w:t>
      </w:r>
      <w:r>
        <w:t xml:space="preserve"> School Plant Management Association’s annual meeting. </w:t>
      </w:r>
    </w:p>
    <w:p w14:paraId="69A4E29E" w14:textId="0513EB83" w:rsidR="00925EB0" w:rsidDel="001A10D2" w:rsidRDefault="009F1F68" w:rsidP="002F15B2">
      <w:pPr>
        <w:numPr>
          <w:ilvl w:val="0"/>
          <w:numId w:val="13"/>
        </w:numPr>
        <w:spacing w:line="240" w:lineRule="auto"/>
        <w:ind w:hanging="353"/>
        <w:rPr>
          <w:del w:id="57" w:author="Debra Yap" w:date="2025-08-19T13:14:00Z" w16du:dateUtc="2025-08-19T17:14:00Z"/>
        </w:rPr>
      </w:pPr>
      <w:del w:id="58" w:author="Debra Yap" w:date="2025-08-19T13:14:00Z" w16du:dateUtc="2025-08-19T17:14:00Z">
        <w:r w:rsidDel="001A10D2">
          <w:delText xml:space="preserve">Conduct and chair </w:delText>
        </w:r>
        <w:r w:rsidR="00C35677" w:rsidDel="001A10D2">
          <w:delText xml:space="preserve">the </w:delText>
        </w:r>
        <w:r w:rsidDel="001A10D2">
          <w:delText xml:space="preserve">Regional Meeting at </w:delText>
        </w:r>
        <w:r w:rsidR="00C35677" w:rsidDel="001A10D2">
          <w:delText xml:space="preserve">the </w:delText>
        </w:r>
        <w:r w:rsidDel="001A10D2">
          <w:delText xml:space="preserve">Annual Association Meeting to include (when required) </w:delText>
        </w:r>
        <w:r w:rsidR="00236ED2" w:rsidDel="001A10D2">
          <w:delText>the election</w:delText>
        </w:r>
        <w:r w:rsidDel="001A10D2">
          <w:delText xml:space="preserve"> of the new Regional Director. </w:delText>
        </w:r>
        <w:r w:rsidR="00236ED2" w:rsidDel="001A10D2">
          <w:delText>Processes</w:delText>
        </w:r>
        <w:r w:rsidDel="001A10D2">
          <w:delText xml:space="preserve"> shall be as follows: </w:delText>
        </w:r>
      </w:del>
    </w:p>
    <w:p w14:paraId="7596A67B" w14:textId="47F388D5" w:rsidR="00925EB0" w:rsidDel="001A10D2" w:rsidRDefault="009F1F68" w:rsidP="002F15B2">
      <w:pPr>
        <w:numPr>
          <w:ilvl w:val="1"/>
          <w:numId w:val="13"/>
        </w:numPr>
        <w:spacing w:after="10" w:line="240" w:lineRule="auto"/>
        <w:ind w:hanging="360"/>
        <w:rPr>
          <w:del w:id="59" w:author="Debra Yap" w:date="2025-08-19T13:14:00Z" w16du:dateUtc="2025-08-19T17:14:00Z"/>
        </w:rPr>
      </w:pPr>
      <w:del w:id="60" w:author="Debra Yap" w:date="2025-08-19T13:14:00Z" w16du:dateUtc="2025-08-19T17:14:00Z">
        <w:r w:rsidDel="001A10D2">
          <w:delText xml:space="preserve">Distribute written duties of the office. </w:delText>
        </w:r>
      </w:del>
    </w:p>
    <w:p w14:paraId="2F7DA9C8" w14:textId="2CD7B7F4" w:rsidR="00925EB0" w:rsidDel="001A10D2" w:rsidRDefault="009F1F68" w:rsidP="002F15B2">
      <w:pPr>
        <w:numPr>
          <w:ilvl w:val="1"/>
          <w:numId w:val="13"/>
        </w:numPr>
        <w:spacing w:after="10" w:line="240" w:lineRule="auto"/>
        <w:ind w:hanging="360"/>
        <w:rPr>
          <w:del w:id="61" w:author="Debra Yap" w:date="2025-08-19T13:14:00Z" w16du:dateUtc="2025-08-19T17:14:00Z"/>
        </w:rPr>
      </w:pPr>
      <w:del w:id="62" w:author="Debra Yap" w:date="2025-08-19T13:14:00Z" w16du:dateUtc="2025-08-19T17:14:00Z">
        <w:r w:rsidDel="001A10D2">
          <w:delText>Seek nominees, who understand, agree</w:delText>
        </w:r>
        <w:r w:rsidR="005F0D16" w:rsidDel="001A10D2">
          <w:delText>,</w:delText>
        </w:r>
        <w:r w:rsidDel="001A10D2">
          <w:delText xml:space="preserve"> and accept </w:delText>
        </w:r>
        <w:r w:rsidR="006B720C" w:rsidDel="001A10D2">
          <w:delText>their</w:delText>
        </w:r>
        <w:r w:rsidDel="001A10D2">
          <w:delText xml:space="preserve"> duties. </w:delText>
        </w:r>
      </w:del>
    </w:p>
    <w:p w14:paraId="02E7231E" w14:textId="51C9F70C" w:rsidR="00925EB0" w:rsidDel="001A10D2" w:rsidRDefault="009F1F68" w:rsidP="002F15B2">
      <w:pPr>
        <w:numPr>
          <w:ilvl w:val="1"/>
          <w:numId w:val="13"/>
        </w:numPr>
        <w:spacing w:after="10" w:line="240" w:lineRule="auto"/>
        <w:ind w:hanging="360"/>
        <w:rPr>
          <w:del w:id="63" w:author="Debra Yap" w:date="2025-08-19T13:14:00Z" w16du:dateUtc="2025-08-19T17:14:00Z"/>
        </w:rPr>
      </w:pPr>
      <w:del w:id="64" w:author="Debra Yap" w:date="2025-08-19T13:14:00Z" w16du:dateUtc="2025-08-19T17:14:00Z">
        <w:r w:rsidDel="001A10D2">
          <w:delText xml:space="preserve">Elect by ballot or by hand vote. </w:delText>
        </w:r>
      </w:del>
    </w:p>
    <w:p w14:paraId="783AF7FB" w14:textId="36153BFE" w:rsidR="00925EB0" w:rsidDel="008A7F71" w:rsidRDefault="009F1F68" w:rsidP="002F15B2">
      <w:pPr>
        <w:numPr>
          <w:ilvl w:val="1"/>
          <w:numId w:val="13"/>
        </w:numPr>
        <w:spacing w:after="307" w:line="240" w:lineRule="auto"/>
        <w:ind w:hanging="360"/>
        <w:rPr>
          <w:del w:id="65" w:author="Debra Yap" w:date="2025-08-19T13:14:00Z" w16du:dateUtc="2025-08-19T17:14:00Z"/>
        </w:rPr>
      </w:pPr>
      <w:del w:id="66" w:author="Debra Yap" w:date="2025-08-19T13:14:00Z" w16du:dateUtc="2025-08-19T17:14:00Z">
        <w:r w:rsidDel="001A10D2">
          <w:delText xml:space="preserve">Present the newly elected Regional Director contact information to the </w:delText>
        </w:r>
        <w:r w:rsidR="00236ED2" w:rsidDel="001A10D2">
          <w:delText>Secretary.</w:delText>
        </w:r>
        <w:r w:rsidDel="001A10D2">
          <w:delText xml:space="preserve"> </w:delText>
        </w:r>
      </w:del>
    </w:p>
    <w:p w14:paraId="1D271D86" w14:textId="77777777" w:rsidR="008A7F71" w:rsidRDefault="008A7F71" w:rsidP="008A7F71">
      <w:pPr>
        <w:spacing w:after="307" w:line="240" w:lineRule="auto"/>
        <w:rPr>
          <w:ins w:id="67" w:author="Debra Yap" w:date="2025-08-19T13:15:00Z" w16du:dateUtc="2025-08-19T17:15:00Z"/>
          <w:b/>
          <w:bCs/>
          <w:sz w:val="28"/>
          <w:szCs w:val="28"/>
        </w:rPr>
      </w:pPr>
      <w:ins w:id="68" w:author="Debra Yap" w:date="2025-08-19T13:15:00Z" w16du:dateUtc="2025-08-19T17:15:00Z">
        <w:r w:rsidRPr="00AE5770">
          <w:rPr>
            <w:b/>
            <w:bCs/>
            <w:sz w:val="28"/>
            <w:szCs w:val="28"/>
          </w:rPr>
          <w:t>8</w:t>
        </w:r>
        <w:proofErr w:type="gramStart"/>
        <w:r w:rsidRPr="00AE5770">
          <w:rPr>
            <w:b/>
            <w:bCs/>
            <w:sz w:val="28"/>
            <w:szCs w:val="28"/>
          </w:rPr>
          <w:t>.</w:t>
        </w:r>
        <w:r>
          <w:rPr>
            <w:b/>
            <w:bCs/>
            <w:sz w:val="28"/>
            <w:szCs w:val="28"/>
          </w:rPr>
          <w:t xml:space="preserve">  Members</w:t>
        </w:r>
        <w:proofErr w:type="gramEnd"/>
        <w:r>
          <w:rPr>
            <w:b/>
            <w:bCs/>
            <w:sz w:val="28"/>
            <w:szCs w:val="28"/>
          </w:rPr>
          <w:t xml:space="preserve"> at Large shall: </w:t>
        </w:r>
      </w:ins>
    </w:p>
    <w:p w14:paraId="00A44FD0" w14:textId="77777777" w:rsidR="008A7F71" w:rsidRPr="00E96BD7" w:rsidRDefault="008A7F71" w:rsidP="008A7F71">
      <w:pPr>
        <w:numPr>
          <w:ilvl w:val="0"/>
          <w:numId w:val="33"/>
        </w:numPr>
        <w:spacing w:after="0" w:line="240" w:lineRule="auto"/>
        <w:ind w:left="720" w:hanging="353"/>
        <w:rPr>
          <w:ins w:id="69" w:author="Debra Yap" w:date="2025-08-19T13:15:00Z" w16du:dateUtc="2025-08-19T17:15:00Z"/>
        </w:rPr>
      </w:pPr>
      <w:ins w:id="70" w:author="Debra Yap" w:date="2025-08-19T13:15:00Z" w16du:dateUtc="2025-08-19T17:15:00Z">
        <w:r w:rsidRPr="00E96BD7">
          <w:t xml:space="preserve">Attend all meetings of the Board of Directors at no expense for mileage or lodging to the Association. </w:t>
        </w:r>
      </w:ins>
    </w:p>
    <w:p w14:paraId="3A967F88" w14:textId="77777777" w:rsidR="008A7F71" w:rsidRPr="00E96BD7" w:rsidRDefault="008A7F71" w:rsidP="008A7F71">
      <w:pPr>
        <w:numPr>
          <w:ilvl w:val="0"/>
          <w:numId w:val="33"/>
        </w:numPr>
        <w:spacing w:after="0" w:line="240" w:lineRule="auto"/>
        <w:ind w:left="720" w:hanging="360"/>
        <w:rPr>
          <w:ins w:id="71" w:author="Debra Yap" w:date="2025-08-19T13:15:00Z" w16du:dateUtc="2025-08-19T17:15:00Z"/>
        </w:rPr>
      </w:pPr>
      <w:ins w:id="72" w:author="Debra Yap" w:date="2025-08-19T13:15:00Z" w16du:dateUtc="2025-08-19T17:15:00Z">
        <w:r w:rsidRPr="00E96BD7">
          <w:t>Be knowledgeable of VSPMA bylaws and objectives of the VSPMA.</w:t>
        </w:r>
      </w:ins>
    </w:p>
    <w:p w14:paraId="3AA75B40" w14:textId="77777777" w:rsidR="008A7F71" w:rsidRPr="00E96BD7" w:rsidRDefault="008A7F71" w:rsidP="008A7F71">
      <w:pPr>
        <w:numPr>
          <w:ilvl w:val="0"/>
          <w:numId w:val="33"/>
        </w:numPr>
        <w:spacing w:after="0" w:line="240" w:lineRule="auto"/>
        <w:ind w:left="720" w:hanging="360"/>
        <w:rPr>
          <w:ins w:id="73" w:author="Debra Yap" w:date="2025-08-19T13:15:00Z" w16du:dateUtc="2025-08-19T17:15:00Z"/>
        </w:rPr>
      </w:pPr>
      <w:ins w:id="74" w:author="Debra Yap" w:date="2025-08-19T13:15:00Z" w16du:dateUtc="2025-08-19T17:15:00Z">
        <w:r w:rsidRPr="00E96BD7">
          <w:t xml:space="preserve">Encourage and promote participation and membership in the Association with all educational entities. </w:t>
        </w:r>
      </w:ins>
    </w:p>
    <w:p w14:paraId="41647932" w14:textId="77777777" w:rsidR="008A7F71" w:rsidRDefault="008A7F71" w:rsidP="008A7F71">
      <w:pPr>
        <w:numPr>
          <w:ilvl w:val="0"/>
          <w:numId w:val="33"/>
        </w:numPr>
        <w:spacing w:after="10" w:line="240" w:lineRule="auto"/>
        <w:ind w:left="720" w:hanging="360"/>
        <w:rPr>
          <w:ins w:id="75" w:author="Debra Yap" w:date="2025-08-19T13:15:00Z" w16du:dateUtc="2025-08-19T17:15:00Z"/>
        </w:rPr>
      </w:pPr>
      <w:ins w:id="76" w:author="Debra Yap" w:date="2025-08-19T13:15:00Z" w16du:dateUtc="2025-08-19T17:15:00Z">
        <w:r>
          <w:t>Bring forward educational facility issues and concerns which cross regional lines to the Board of Directors.</w:t>
        </w:r>
      </w:ins>
    </w:p>
    <w:p w14:paraId="468A4FED" w14:textId="77777777" w:rsidR="008A7F71" w:rsidRPr="00B75939" w:rsidRDefault="008A7F71" w:rsidP="008A7F71">
      <w:pPr>
        <w:numPr>
          <w:ilvl w:val="0"/>
          <w:numId w:val="33"/>
        </w:numPr>
        <w:spacing w:after="10" w:line="240" w:lineRule="auto"/>
        <w:ind w:left="720" w:hanging="360"/>
        <w:rPr>
          <w:ins w:id="77" w:author="Debra Yap" w:date="2025-08-19T13:15:00Z" w16du:dateUtc="2025-08-19T17:15:00Z"/>
        </w:rPr>
      </w:pPr>
      <w:ins w:id="78" w:author="Debra Yap" w:date="2025-08-19T13:15:00Z" w16du:dateUtc="2025-08-19T17:15:00Z">
        <w:r>
          <w:t>Assist Regional Representatives where needed.</w:t>
        </w:r>
      </w:ins>
    </w:p>
    <w:p w14:paraId="43290BFE" w14:textId="77777777" w:rsidR="008A7F71" w:rsidRPr="00E96BD7" w:rsidRDefault="008A7F71" w:rsidP="008A7F71">
      <w:pPr>
        <w:numPr>
          <w:ilvl w:val="0"/>
          <w:numId w:val="33"/>
        </w:numPr>
        <w:spacing w:after="10" w:line="240" w:lineRule="auto"/>
        <w:ind w:left="720" w:hanging="360"/>
        <w:rPr>
          <w:ins w:id="79" w:author="Debra Yap" w:date="2025-08-19T13:15:00Z" w16du:dateUtc="2025-08-19T17:15:00Z"/>
        </w:rPr>
      </w:pPr>
      <w:ins w:id="80" w:author="Debra Yap" w:date="2025-08-19T13:15:00Z" w16du:dateUtc="2025-08-19T17:15:00Z">
        <w:r w:rsidRPr="00E96BD7">
          <w:t xml:space="preserve">Assist in the planning process of the Annual Association Meeting. </w:t>
        </w:r>
      </w:ins>
    </w:p>
    <w:p w14:paraId="18BDE166" w14:textId="77777777" w:rsidR="008A7F71" w:rsidRPr="00E96BD7" w:rsidRDefault="008A7F71" w:rsidP="008A7F71">
      <w:pPr>
        <w:numPr>
          <w:ilvl w:val="0"/>
          <w:numId w:val="33"/>
        </w:numPr>
        <w:spacing w:after="10" w:line="240" w:lineRule="auto"/>
        <w:ind w:left="720" w:hanging="360"/>
        <w:rPr>
          <w:ins w:id="81" w:author="Debra Yap" w:date="2025-08-19T13:15:00Z" w16du:dateUtc="2025-08-19T17:15:00Z"/>
        </w:rPr>
      </w:pPr>
      <w:ins w:id="82" w:author="Debra Yap" w:date="2025-08-19T13:15:00Z" w16du:dateUtc="2025-08-19T17:15:00Z">
        <w:r w:rsidRPr="00E96BD7">
          <w:t xml:space="preserve">Serve on committees as requested by the President. </w:t>
        </w:r>
      </w:ins>
    </w:p>
    <w:p w14:paraId="477CBC87" w14:textId="77777777" w:rsidR="008A7F71" w:rsidRDefault="008A7F71" w:rsidP="008A7F71">
      <w:pPr>
        <w:numPr>
          <w:ilvl w:val="0"/>
          <w:numId w:val="33"/>
        </w:numPr>
        <w:spacing w:after="0" w:line="240" w:lineRule="auto"/>
        <w:ind w:left="720" w:hanging="360"/>
        <w:rPr>
          <w:ins w:id="83" w:author="Debra Yap" w:date="2025-08-19T13:16:00Z" w16du:dateUtc="2025-08-19T17:16:00Z"/>
        </w:rPr>
      </w:pPr>
      <w:proofErr w:type="gramStart"/>
      <w:ins w:id="84" w:author="Debra Yap" w:date="2025-08-19T13:15:00Z" w16du:dateUtc="2025-08-19T17:15:00Z">
        <w:r w:rsidRPr="00E96BD7">
          <w:t>Make an effort</w:t>
        </w:r>
        <w:proofErr w:type="gramEnd"/>
        <w:r w:rsidRPr="00E96BD7">
          <w:t xml:space="preserve"> to be involved and attend National School Plant Management Association’s annual meeting. </w:t>
        </w:r>
      </w:ins>
    </w:p>
    <w:p w14:paraId="250F95BA" w14:textId="77777777" w:rsidR="008A7F71" w:rsidRPr="00E96BD7" w:rsidRDefault="008A7F71">
      <w:pPr>
        <w:spacing w:after="0" w:line="240" w:lineRule="auto"/>
        <w:rPr>
          <w:ins w:id="85" w:author="Debra Yap" w:date="2025-08-19T13:15:00Z" w16du:dateUtc="2025-08-19T17:15:00Z"/>
        </w:rPr>
        <w:pPrChange w:id="86" w:author="Debra Yap" w:date="2025-08-19T13:16:00Z" w16du:dateUtc="2025-08-19T17:16:00Z">
          <w:pPr>
            <w:numPr>
              <w:numId w:val="33"/>
            </w:numPr>
            <w:spacing w:after="0" w:line="240" w:lineRule="auto"/>
            <w:ind w:left="720" w:hanging="360"/>
          </w:pPr>
        </w:pPrChange>
      </w:pPr>
    </w:p>
    <w:p w14:paraId="09486056" w14:textId="37C722BF" w:rsidR="00925EB0" w:rsidRPr="00C85C31" w:rsidRDefault="00DB13DF" w:rsidP="007A7572">
      <w:pPr>
        <w:spacing w:after="230" w:line="240" w:lineRule="auto"/>
        <w:ind w:left="-5"/>
        <w:rPr>
          <w:sz w:val="28"/>
          <w:szCs w:val="28"/>
        </w:rPr>
      </w:pPr>
      <w:del w:id="87" w:author="Debra Yap" w:date="2025-08-19T13:17:00Z" w16du:dateUtc="2025-08-19T17:17:00Z">
        <w:r w:rsidRPr="00C85C31" w:rsidDel="00B6486F">
          <w:rPr>
            <w:b/>
            <w:sz w:val="28"/>
            <w:szCs w:val="28"/>
          </w:rPr>
          <w:delText>8</w:delText>
        </w:r>
        <w:r w:rsidR="006B720C" w:rsidRPr="00C85C31" w:rsidDel="00B6486F">
          <w:rPr>
            <w:b/>
            <w:sz w:val="28"/>
            <w:szCs w:val="28"/>
          </w:rPr>
          <w:delText>.</w:delText>
        </w:r>
      </w:del>
      <w:ins w:id="88" w:author="Debra Yap" w:date="2025-08-19T13:17:00Z" w16du:dateUtc="2025-08-19T17:17:00Z">
        <w:r w:rsidR="00B6486F">
          <w:rPr>
            <w:b/>
            <w:sz w:val="28"/>
            <w:szCs w:val="28"/>
          </w:rPr>
          <w:t>9</w:t>
        </w:r>
        <w:proofErr w:type="gramStart"/>
        <w:r w:rsidR="00B6486F">
          <w:rPr>
            <w:b/>
            <w:sz w:val="28"/>
            <w:szCs w:val="28"/>
          </w:rPr>
          <w:t xml:space="preserve">. </w:t>
        </w:r>
      </w:ins>
      <w:r w:rsidR="006B720C">
        <w:rPr>
          <w:b/>
          <w:sz w:val="28"/>
          <w:szCs w:val="28"/>
        </w:rPr>
        <w:t xml:space="preserve"> The</w:t>
      </w:r>
      <w:proofErr w:type="gramEnd"/>
      <w:r w:rsidR="009F1F68" w:rsidRPr="00C85C31">
        <w:rPr>
          <w:b/>
          <w:sz w:val="28"/>
          <w:szCs w:val="28"/>
        </w:rPr>
        <w:t xml:space="preserve"> Sponsor Representatives on the Association Board of Directors shall: </w:t>
      </w:r>
    </w:p>
    <w:p w14:paraId="161B0298" w14:textId="7281A049" w:rsidR="00E23D66" w:rsidRDefault="00E23D66" w:rsidP="002F15B2">
      <w:pPr>
        <w:numPr>
          <w:ilvl w:val="0"/>
          <w:numId w:val="14"/>
        </w:numPr>
        <w:spacing w:after="0" w:line="240" w:lineRule="auto"/>
        <w:ind w:hanging="353"/>
      </w:pPr>
      <w:r>
        <w:t>Attend all meetings of the Board of Directors to represent Sponsors at no expense for mileage or lodging to the Association.</w:t>
      </w:r>
    </w:p>
    <w:p w14:paraId="6D93F3CF" w14:textId="34720AF4" w:rsidR="003918B7" w:rsidRDefault="003918B7" w:rsidP="002F15B2">
      <w:pPr>
        <w:numPr>
          <w:ilvl w:val="0"/>
          <w:numId w:val="14"/>
        </w:numPr>
        <w:spacing w:after="0" w:line="240" w:lineRule="auto"/>
        <w:ind w:hanging="353"/>
      </w:pPr>
      <w:r>
        <w:lastRenderedPageBreak/>
        <w:t>Be knowledgeable of VSPMA bylaws and objectives of the VSPMA</w:t>
      </w:r>
      <w:r w:rsidR="00E23D66">
        <w:t>.</w:t>
      </w:r>
    </w:p>
    <w:p w14:paraId="165A5A50" w14:textId="77777777" w:rsidR="00925EB0" w:rsidRDefault="009F1F68" w:rsidP="002F15B2">
      <w:pPr>
        <w:numPr>
          <w:ilvl w:val="0"/>
          <w:numId w:val="14"/>
        </w:numPr>
        <w:spacing w:after="10" w:line="240" w:lineRule="auto"/>
        <w:ind w:hanging="353"/>
      </w:pPr>
      <w:r>
        <w:t xml:space="preserve">Be the point contact to handle all communication by Sponsors with the Association Board. </w:t>
      </w:r>
    </w:p>
    <w:p w14:paraId="08F1A7E3" w14:textId="746A23BF" w:rsidR="00925EB0" w:rsidRDefault="009F1F68" w:rsidP="002F15B2">
      <w:pPr>
        <w:numPr>
          <w:ilvl w:val="0"/>
          <w:numId w:val="14"/>
        </w:numPr>
        <w:spacing w:after="0" w:line="240" w:lineRule="auto"/>
        <w:ind w:hanging="353"/>
      </w:pPr>
      <w:r>
        <w:t xml:space="preserve">Be responsible </w:t>
      </w:r>
      <w:r w:rsidR="006B720C">
        <w:t>for coordinating</w:t>
      </w:r>
      <w:r>
        <w:t xml:space="preserve"> all product displays, Sponsor participation, and Sponsor-oriented materials for general membership meetings of the Association. </w:t>
      </w:r>
    </w:p>
    <w:p w14:paraId="39C27706" w14:textId="77777777" w:rsidR="00925EB0" w:rsidRDefault="009F1F68" w:rsidP="002F15B2">
      <w:pPr>
        <w:numPr>
          <w:ilvl w:val="0"/>
          <w:numId w:val="14"/>
        </w:numPr>
        <w:spacing w:after="0" w:line="240" w:lineRule="auto"/>
        <w:ind w:hanging="353"/>
      </w:pPr>
      <w:r>
        <w:t xml:space="preserve">Encourage and promote vendor participation and support for the Annual Association Meeting. </w:t>
      </w:r>
    </w:p>
    <w:p w14:paraId="745CE68F" w14:textId="77777777" w:rsidR="00925EB0" w:rsidRDefault="009F1F68" w:rsidP="002F15B2">
      <w:pPr>
        <w:numPr>
          <w:ilvl w:val="0"/>
          <w:numId w:val="14"/>
        </w:numPr>
        <w:spacing w:after="0" w:line="240" w:lineRule="auto"/>
        <w:ind w:hanging="353"/>
      </w:pPr>
      <w:r>
        <w:t xml:space="preserve">Solicit sponsorship for advertising and financial support of the Newsletter, Conference advertisement and program printing. </w:t>
      </w:r>
    </w:p>
    <w:p w14:paraId="2B0603CC" w14:textId="5404BA6D" w:rsidR="00925EB0" w:rsidRDefault="009F1F68" w:rsidP="002F15B2">
      <w:pPr>
        <w:numPr>
          <w:ilvl w:val="0"/>
          <w:numId w:val="14"/>
        </w:numPr>
        <w:spacing w:after="10" w:line="240" w:lineRule="auto"/>
        <w:ind w:hanging="353"/>
      </w:pPr>
      <w:r>
        <w:t xml:space="preserve">Assist in </w:t>
      </w:r>
      <w:r w:rsidR="006B720C">
        <w:t>the planning</w:t>
      </w:r>
      <w:r>
        <w:t xml:space="preserve"> process of the Annual Association Meeting. </w:t>
      </w:r>
    </w:p>
    <w:p w14:paraId="20CC68BA" w14:textId="77777777" w:rsidR="00925EB0" w:rsidRDefault="009F1F68" w:rsidP="002F15B2">
      <w:pPr>
        <w:numPr>
          <w:ilvl w:val="0"/>
          <w:numId w:val="14"/>
        </w:numPr>
        <w:spacing w:after="10" w:line="240" w:lineRule="auto"/>
        <w:ind w:hanging="353"/>
      </w:pPr>
      <w:r>
        <w:t xml:space="preserve">Coordinate vendor setup and booth assignment at the Annual meeting. </w:t>
      </w:r>
    </w:p>
    <w:p w14:paraId="5CDA6336" w14:textId="77777777" w:rsidR="00925EB0" w:rsidRDefault="009F1F68" w:rsidP="002F15B2">
      <w:pPr>
        <w:numPr>
          <w:ilvl w:val="0"/>
          <w:numId w:val="14"/>
        </w:numPr>
        <w:spacing w:after="10" w:line="240" w:lineRule="auto"/>
        <w:ind w:hanging="353"/>
      </w:pPr>
      <w:r>
        <w:t xml:space="preserve">Solicit and secure door prizes and conduct drawing and prize program at Annual Meeting. </w:t>
      </w:r>
    </w:p>
    <w:p w14:paraId="6AC899A8" w14:textId="77777777" w:rsidR="00AB50D2" w:rsidRDefault="009F1F68" w:rsidP="002F15B2">
      <w:pPr>
        <w:numPr>
          <w:ilvl w:val="0"/>
          <w:numId w:val="14"/>
        </w:numPr>
        <w:spacing w:after="0" w:line="240" w:lineRule="auto"/>
        <w:ind w:hanging="353"/>
      </w:pPr>
      <w:r>
        <w:t>Solicit an evaluation from the vendor participants and convey those issues, needs, concern, improvements</w:t>
      </w:r>
      <w:r w:rsidR="00AB50D2">
        <w:t>,</w:t>
      </w:r>
      <w:r>
        <w:t xml:space="preserve"> and ideas to the Board of Directors. K.  </w:t>
      </w:r>
    </w:p>
    <w:p w14:paraId="411CFEEF" w14:textId="4A84FC1C" w:rsidR="00925EB0" w:rsidRDefault="009F1F68" w:rsidP="002F15B2">
      <w:pPr>
        <w:numPr>
          <w:ilvl w:val="0"/>
          <w:numId w:val="14"/>
        </w:numPr>
        <w:spacing w:after="0" w:line="240" w:lineRule="auto"/>
        <w:ind w:hanging="353"/>
      </w:pPr>
      <w:r>
        <w:t xml:space="preserve">Serve on committees as requested by the President. </w:t>
      </w:r>
    </w:p>
    <w:p w14:paraId="106CFB62" w14:textId="77777777" w:rsidR="00925EB0" w:rsidRDefault="009F1F68" w:rsidP="007A7572">
      <w:pPr>
        <w:spacing w:line="240" w:lineRule="auto"/>
        <w:ind w:left="360" w:hanging="360"/>
      </w:pPr>
      <w:r>
        <w:t xml:space="preserve">L.  Plan and coordinate a recreational activity for membership participation at the Annual Meeting. </w:t>
      </w:r>
    </w:p>
    <w:p w14:paraId="3FF488F0" w14:textId="77777777" w:rsidR="00925EB0" w:rsidRDefault="009F1F68" w:rsidP="007A7572">
      <w:pPr>
        <w:spacing w:after="0" w:line="240" w:lineRule="auto"/>
        <w:ind w:left="0" w:firstLine="0"/>
      </w:pPr>
      <w:r>
        <w:t xml:space="preserve">  </w:t>
      </w:r>
    </w:p>
    <w:p w14:paraId="23362AB8" w14:textId="77777777" w:rsidR="00925EB0" w:rsidRDefault="009F1F68" w:rsidP="007A7572">
      <w:pPr>
        <w:pStyle w:val="Heading1"/>
        <w:spacing w:line="240" w:lineRule="auto"/>
        <w:ind w:left="-5"/>
      </w:pPr>
      <w:r>
        <w:t xml:space="preserve">ARTICLES VIII – COMMITTEES </w:t>
      </w:r>
    </w:p>
    <w:p w14:paraId="70118BEA" w14:textId="77777777" w:rsidR="00925EB0" w:rsidRDefault="009F1F68" w:rsidP="002F15B2">
      <w:pPr>
        <w:numPr>
          <w:ilvl w:val="0"/>
          <w:numId w:val="15"/>
        </w:numPr>
        <w:spacing w:after="0" w:line="240" w:lineRule="auto"/>
        <w:ind w:hanging="360"/>
      </w:pPr>
      <w:r>
        <w:t xml:space="preserve">The Board of Directors shall be a permanent committee and act in the name of the Association in all matters pertaining to the Association. </w:t>
      </w:r>
    </w:p>
    <w:p w14:paraId="6C317D40" w14:textId="61AB4A43" w:rsidR="00925EB0" w:rsidRDefault="009F1F68" w:rsidP="002F15B2">
      <w:pPr>
        <w:numPr>
          <w:ilvl w:val="0"/>
          <w:numId w:val="15"/>
        </w:numPr>
        <w:spacing w:after="0" w:line="240" w:lineRule="auto"/>
        <w:ind w:hanging="360"/>
      </w:pPr>
      <w:r>
        <w:t xml:space="preserve">Special committees of the Association, such as nominating, </w:t>
      </w:r>
      <w:r w:rsidR="00ED16A0">
        <w:t xml:space="preserve">planning, </w:t>
      </w:r>
      <w:r>
        <w:t xml:space="preserve">program, vendor exhibit and others as deemed necessary, shall be recommended by the President to the Board of Directors. The Board shall approve all committees and all appointments of committee chairpersons and committee memberships. </w:t>
      </w:r>
    </w:p>
    <w:p w14:paraId="419EFA29" w14:textId="77777777" w:rsidR="00925EB0" w:rsidRDefault="009F1F68" w:rsidP="002F15B2">
      <w:pPr>
        <w:numPr>
          <w:ilvl w:val="0"/>
          <w:numId w:val="15"/>
        </w:numPr>
        <w:spacing w:after="0" w:line="240" w:lineRule="auto"/>
        <w:ind w:hanging="360"/>
      </w:pPr>
      <w:r>
        <w:t xml:space="preserve">Members of all committees shall enter upon their duties immediately upon their appointments. </w:t>
      </w:r>
    </w:p>
    <w:p w14:paraId="397ADA14" w14:textId="2C704D10" w:rsidR="00B3620D" w:rsidRDefault="009F1F68" w:rsidP="002F15B2">
      <w:pPr>
        <w:numPr>
          <w:ilvl w:val="0"/>
          <w:numId w:val="15"/>
        </w:numPr>
        <w:spacing w:line="240" w:lineRule="auto"/>
        <w:ind w:hanging="360"/>
      </w:pPr>
      <w:r>
        <w:t>The</w:t>
      </w:r>
      <w:r w:rsidRPr="001256C8">
        <w:rPr>
          <w:color w:val="000000" w:themeColor="text1"/>
        </w:rPr>
        <w:t xml:space="preserve"> </w:t>
      </w:r>
      <w:r w:rsidR="00AC2BC9" w:rsidRPr="001256C8">
        <w:rPr>
          <w:color w:val="000000" w:themeColor="text1"/>
        </w:rPr>
        <w:t xml:space="preserve">Conference </w:t>
      </w:r>
      <w:r>
        <w:t xml:space="preserve">Committee shall be responsible for: </w:t>
      </w:r>
    </w:p>
    <w:p w14:paraId="5B8D3125" w14:textId="2DAA7553" w:rsidR="00A3450C" w:rsidRDefault="009F1F68" w:rsidP="002F15B2">
      <w:pPr>
        <w:numPr>
          <w:ilvl w:val="1"/>
          <w:numId w:val="15"/>
        </w:numPr>
        <w:spacing w:after="0" w:line="240" w:lineRule="auto"/>
        <w:ind w:hanging="360"/>
      </w:pPr>
      <w:r>
        <w:t xml:space="preserve">Solicitation of vendors for conference exhibit space </w:t>
      </w:r>
    </w:p>
    <w:p w14:paraId="6CE42305" w14:textId="5DC93768" w:rsidR="00A3450C" w:rsidRDefault="009F1F68" w:rsidP="002F15B2">
      <w:pPr>
        <w:numPr>
          <w:ilvl w:val="1"/>
          <w:numId w:val="15"/>
        </w:numPr>
        <w:spacing w:after="0" w:line="240" w:lineRule="auto"/>
        <w:ind w:hanging="360"/>
      </w:pPr>
      <w:r>
        <w:t xml:space="preserve">Coordinate the registration and </w:t>
      </w:r>
      <w:r w:rsidR="006B720C">
        <w:t>set up</w:t>
      </w:r>
      <w:r>
        <w:t xml:space="preserve"> of exhibit spaces </w:t>
      </w:r>
    </w:p>
    <w:p w14:paraId="3C37462D" w14:textId="111EF413" w:rsidR="00A3450C" w:rsidRDefault="009F1F68" w:rsidP="002F15B2">
      <w:pPr>
        <w:numPr>
          <w:ilvl w:val="1"/>
          <w:numId w:val="15"/>
        </w:numPr>
        <w:spacing w:after="0" w:line="240" w:lineRule="auto"/>
        <w:ind w:hanging="360"/>
      </w:pPr>
      <w:r>
        <w:t>Work with Treasurer in coordination of finances and program</w:t>
      </w:r>
    </w:p>
    <w:p w14:paraId="0AEFBEC1" w14:textId="084B0E90" w:rsidR="00925EB0" w:rsidRDefault="009F1F68" w:rsidP="002F15B2">
      <w:pPr>
        <w:numPr>
          <w:ilvl w:val="1"/>
          <w:numId w:val="15"/>
        </w:numPr>
        <w:spacing w:after="0" w:line="240" w:lineRule="auto"/>
        <w:ind w:hanging="360"/>
      </w:pPr>
      <w:r>
        <w:t xml:space="preserve">Evaluation of process by Vendors at Annual Meeting’s conclusion. </w:t>
      </w:r>
    </w:p>
    <w:p w14:paraId="427A4DE7" w14:textId="2F7064E2" w:rsidR="00AC2BC9" w:rsidRPr="001256C8" w:rsidRDefault="00AC2BC9" w:rsidP="00AC2BC9">
      <w:pPr>
        <w:spacing w:after="0" w:line="240" w:lineRule="auto"/>
        <w:ind w:left="1080" w:firstLine="0"/>
        <w:rPr>
          <w:color w:val="000000" w:themeColor="text1"/>
        </w:rPr>
      </w:pPr>
      <w:r w:rsidRPr="001256C8">
        <w:rPr>
          <w:color w:val="000000" w:themeColor="text1"/>
        </w:rPr>
        <w:t>e    The Vice President shall provide oversight over the Conference Committee</w:t>
      </w:r>
    </w:p>
    <w:p w14:paraId="0DDF754E" w14:textId="65E2FE5A" w:rsidR="00524C98" w:rsidDel="00591635" w:rsidRDefault="00524C98" w:rsidP="002F15B2">
      <w:pPr>
        <w:numPr>
          <w:ilvl w:val="0"/>
          <w:numId w:val="15"/>
        </w:numPr>
        <w:spacing w:before="240" w:line="240" w:lineRule="auto"/>
        <w:ind w:hanging="360"/>
        <w:rPr>
          <w:del w:id="89" w:author="Debra Yap" w:date="2025-08-19T13:19:00Z" w16du:dateUtc="2025-08-19T17:19:00Z"/>
        </w:rPr>
      </w:pPr>
      <w:del w:id="90" w:author="Debra Yap" w:date="2025-08-19T13:19:00Z" w16du:dateUtc="2025-08-19T17:19:00Z">
        <w:r w:rsidDel="00591635">
          <w:delText xml:space="preserve">The Nominating Committee shall be </w:delText>
        </w:r>
        <w:r w:rsidR="009608C3" w:rsidDel="00591635">
          <w:delText xml:space="preserve">chaired by </w:delText>
        </w:r>
        <w:r w:rsidDel="00591635">
          <w:delText xml:space="preserve">the immediate </w:delText>
        </w:r>
        <w:r w:rsidR="005C5BA3" w:rsidDel="00591635">
          <w:delText xml:space="preserve">Past President </w:delText>
        </w:r>
        <w:r w:rsidR="009F22CD" w:rsidDel="00591635">
          <w:delText>with two</w:delText>
        </w:r>
        <w:r w:rsidR="005C5BA3" w:rsidDel="00591635">
          <w:delText xml:space="preserve"> active Board Members</w:delText>
        </w:r>
        <w:r w:rsidR="00A56E5D" w:rsidDel="00591635">
          <w:delText>.</w:delText>
        </w:r>
      </w:del>
    </w:p>
    <w:p w14:paraId="2A75AD02" w14:textId="77777777" w:rsidR="00925EB0" w:rsidRDefault="009F1F68" w:rsidP="002F15B2">
      <w:pPr>
        <w:spacing w:after="372" w:line="240" w:lineRule="auto"/>
        <w:ind w:left="0" w:firstLine="0"/>
      </w:pPr>
      <w:r>
        <w:t xml:space="preserve">  </w:t>
      </w:r>
    </w:p>
    <w:p w14:paraId="7F7AF6B8" w14:textId="17FA73E5" w:rsidR="00925EB0" w:rsidRDefault="009F1F68" w:rsidP="002F15B2">
      <w:pPr>
        <w:pStyle w:val="Heading1"/>
        <w:spacing w:line="240" w:lineRule="auto"/>
        <w:ind w:left="-5"/>
      </w:pPr>
      <w:r>
        <w:t>ARTICLE IX – MEETINGS</w:t>
      </w:r>
      <w:r w:rsidR="00FB6F6B">
        <w:t>, QUORUMS AND VOTING</w:t>
      </w:r>
      <w:r w:rsidR="000315BD">
        <w:t xml:space="preserve"> MEMBERS</w:t>
      </w:r>
    </w:p>
    <w:p w14:paraId="5D8A8A2F" w14:textId="77777777" w:rsidR="00D26D6E" w:rsidRDefault="00D26D6E" w:rsidP="002F15B2">
      <w:pPr>
        <w:numPr>
          <w:ilvl w:val="0"/>
          <w:numId w:val="16"/>
        </w:numPr>
        <w:spacing w:after="0" w:line="240" w:lineRule="auto"/>
        <w:ind w:hanging="360"/>
      </w:pPr>
      <w:r>
        <w:t>General Membership meetings</w:t>
      </w:r>
    </w:p>
    <w:p w14:paraId="2B57FE9C" w14:textId="23145195" w:rsidR="00925EB0" w:rsidRDefault="009F1F68" w:rsidP="002F15B2">
      <w:pPr>
        <w:numPr>
          <w:ilvl w:val="1"/>
          <w:numId w:val="16"/>
        </w:numPr>
        <w:spacing w:after="0" w:line="240" w:lineRule="auto"/>
        <w:ind w:hanging="360"/>
      </w:pPr>
      <w:r>
        <w:lastRenderedPageBreak/>
        <w:t xml:space="preserve">Meetings of the general membership of the Association shall be held at a time and place to be named by the President with approval of the Board of Directors. </w:t>
      </w:r>
    </w:p>
    <w:p w14:paraId="73B5F439" w14:textId="4D3B09F7" w:rsidR="00AB7249" w:rsidRDefault="00AB7249" w:rsidP="002F15B2">
      <w:pPr>
        <w:numPr>
          <w:ilvl w:val="1"/>
          <w:numId w:val="16"/>
        </w:numPr>
        <w:spacing w:after="0" w:line="240" w:lineRule="auto"/>
        <w:ind w:hanging="360"/>
      </w:pPr>
      <w:r>
        <w:t xml:space="preserve">A quorum </w:t>
      </w:r>
      <w:r w:rsidR="00DA43B7">
        <w:t>shall be achieved when active members are present</w:t>
      </w:r>
    </w:p>
    <w:p w14:paraId="6A93C4C9" w14:textId="3287DC12" w:rsidR="00304E5B" w:rsidRDefault="00CF7A5B" w:rsidP="002F15B2">
      <w:pPr>
        <w:numPr>
          <w:ilvl w:val="1"/>
          <w:numId w:val="16"/>
        </w:numPr>
        <w:spacing w:after="0" w:line="240" w:lineRule="auto"/>
        <w:ind w:hanging="360"/>
      </w:pPr>
      <w:r>
        <w:t>All active members are voting members at general membership meetings</w:t>
      </w:r>
      <w:r w:rsidR="004471E8">
        <w:t xml:space="preserve">. </w:t>
      </w:r>
    </w:p>
    <w:p w14:paraId="203703EA" w14:textId="77777777" w:rsidR="00BB486A" w:rsidRDefault="00BB486A" w:rsidP="002F15B2">
      <w:pPr>
        <w:numPr>
          <w:ilvl w:val="0"/>
          <w:numId w:val="16"/>
        </w:numPr>
        <w:spacing w:after="0" w:line="240" w:lineRule="auto"/>
        <w:ind w:hanging="360"/>
      </w:pPr>
      <w:r>
        <w:t>Board of Directors meeting</w:t>
      </w:r>
    </w:p>
    <w:p w14:paraId="656BCC8F" w14:textId="77777777" w:rsidR="00B25DD2" w:rsidRDefault="009F1F68" w:rsidP="002F15B2">
      <w:pPr>
        <w:numPr>
          <w:ilvl w:val="1"/>
          <w:numId w:val="16"/>
        </w:numPr>
        <w:spacing w:after="0" w:line="240" w:lineRule="auto"/>
        <w:ind w:hanging="360"/>
      </w:pPr>
      <w:r>
        <w:t>The Board of Directors shall meet a minimum of each quarter and at other times, as deemed necessary by the President.</w:t>
      </w:r>
    </w:p>
    <w:p w14:paraId="16A8FE3B" w14:textId="3F01588B" w:rsidR="003666CB" w:rsidRDefault="00B25DD2" w:rsidP="00BE14A8">
      <w:pPr>
        <w:numPr>
          <w:ilvl w:val="1"/>
          <w:numId w:val="16"/>
        </w:numPr>
        <w:spacing w:after="0" w:line="240" w:lineRule="auto"/>
        <w:ind w:hanging="360"/>
      </w:pPr>
      <w:r>
        <w:t xml:space="preserve">A quorum </w:t>
      </w:r>
      <w:proofErr w:type="gramStart"/>
      <w:r w:rsidR="00577F4B">
        <w:t>shall</w:t>
      </w:r>
      <w:proofErr w:type="gramEnd"/>
      <w:r w:rsidR="00577F4B">
        <w:t xml:space="preserve"> be achieved when active members are present.</w:t>
      </w:r>
    </w:p>
    <w:p w14:paraId="66D40946" w14:textId="5CCEA5CC" w:rsidR="001C439B" w:rsidRDefault="007821B1" w:rsidP="001C439B">
      <w:pPr>
        <w:numPr>
          <w:ilvl w:val="1"/>
          <w:numId w:val="16"/>
        </w:numPr>
        <w:spacing w:after="0" w:line="240" w:lineRule="auto"/>
        <w:ind w:hanging="360"/>
      </w:pPr>
      <w:r>
        <w:t>Approval of routine reports, disbursement of money</w:t>
      </w:r>
      <w:r w:rsidR="00766B7A">
        <w:t xml:space="preserve"> and VSPMA contracts </w:t>
      </w:r>
      <w:proofErr w:type="gramStart"/>
      <w:r w:rsidR="00766B7A">
        <w:t>require</w:t>
      </w:r>
      <w:r w:rsidR="00EB0CD9">
        <w:t>s</w:t>
      </w:r>
      <w:proofErr w:type="gramEnd"/>
      <w:r w:rsidR="00EB0CD9">
        <w:t xml:space="preserve"> agreement by </w:t>
      </w:r>
      <w:proofErr w:type="gramStart"/>
      <w:r w:rsidR="00EB0CD9">
        <w:t>the majority of</w:t>
      </w:r>
      <w:proofErr w:type="gramEnd"/>
      <w:r w:rsidR="00EB0CD9">
        <w:t xml:space="preserve"> </w:t>
      </w:r>
      <w:r w:rsidR="00C4209A">
        <w:t>voting members</w:t>
      </w:r>
      <w:r w:rsidR="00C8486C">
        <w:t xml:space="preserve">. Agreement may be </w:t>
      </w:r>
      <w:r w:rsidR="0038096B">
        <w:t xml:space="preserve">indicated </w:t>
      </w:r>
      <w:r w:rsidR="00C8486C">
        <w:t>i</w:t>
      </w:r>
      <w:r w:rsidR="00C734B8">
        <w:t xml:space="preserve">n-person, </w:t>
      </w:r>
      <w:proofErr w:type="gramStart"/>
      <w:r w:rsidR="00C734B8">
        <w:t>on-line</w:t>
      </w:r>
      <w:proofErr w:type="gramEnd"/>
      <w:r w:rsidR="00C734B8">
        <w:t xml:space="preserve"> or absentee</w:t>
      </w:r>
      <w:r w:rsidR="0038096B">
        <w:t>.</w:t>
      </w:r>
      <w:r w:rsidR="001C439B">
        <w:t xml:space="preserve"> </w:t>
      </w:r>
      <w:r w:rsidR="001C439B" w:rsidRPr="001256C8">
        <w:rPr>
          <w:color w:val="000000" w:themeColor="text1"/>
        </w:rPr>
        <w:t>Electronic vot</w:t>
      </w:r>
      <w:r w:rsidR="006B720C">
        <w:rPr>
          <w:color w:val="000000" w:themeColor="text1"/>
        </w:rPr>
        <w:t>ing</w:t>
      </w:r>
      <w:r w:rsidR="001C439B" w:rsidRPr="001256C8">
        <w:rPr>
          <w:color w:val="000000" w:themeColor="text1"/>
        </w:rPr>
        <w:t xml:space="preserve"> may be used exclusively when urgency requires the Board to vote before the next scheduled meeting.</w:t>
      </w:r>
    </w:p>
    <w:p w14:paraId="69CF739F" w14:textId="7E3CC692" w:rsidR="00925EB0" w:rsidRDefault="0038624F" w:rsidP="002F15B2">
      <w:pPr>
        <w:numPr>
          <w:ilvl w:val="1"/>
          <w:numId w:val="16"/>
        </w:numPr>
        <w:spacing w:after="0" w:line="240" w:lineRule="auto"/>
        <w:ind w:hanging="360"/>
      </w:pPr>
      <w:r>
        <w:t>Voting members</w:t>
      </w:r>
      <w:r w:rsidR="00B14D0B">
        <w:t xml:space="preserve"> </w:t>
      </w:r>
      <w:r w:rsidR="000174AA">
        <w:t>include</w:t>
      </w:r>
      <w:r w:rsidR="00B14D0B">
        <w:t xml:space="preserve"> </w:t>
      </w:r>
      <w:r w:rsidR="000174AA">
        <w:t xml:space="preserve">the </w:t>
      </w:r>
      <w:r w:rsidR="00B14D0B">
        <w:t>Executive Board</w:t>
      </w:r>
      <w:r w:rsidR="000174AA">
        <w:t xml:space="preserve"> (</w:t>
      </w:r>
      <w:r w:rsidR="00382C8D">
        <w:t>5)</w:t>
      </w:r>
      <w:r w:rsidR="00B14D0B">
        <w:t>, Regional Representatives</w:t>
      </w:r>
      <w:r w:rsidR="00130515">
        <w:t xml:space="preserve"> (8)</w:t>
      </w:r>
      <w:r w:rsidR="00B14D0B">
        <w:t xml:space="preserve"> and 2 </w:t>
      </w:r>
      <w:r w:rsidR="00130515">
        <w:t>Members at Large (2)</w:t>
      </w:r>
    </w:p>
    <w:p w14:paraId="56938981" w14:textId="15039492" w:rsidR="00925EB0" w:rsidRDefault="009F1F68" w:rsidP="002F15B2">
      <w:pPr>
        <w:numPr>
          <w:ilvl w:val="0"/>
          <w:numId w:val="16"/>
        </w:numPr>
        <w:spacing w:after="387" w:line="240" w:lineRule="auto"/>
        <w:ind w:hanging="360"/>
      </w:pPr>
      <w:r>
        <w:t>Executive Committee meetings may be called by President, at his</w:t>
      </w:r>
      <w:r w:rsidR="00D9701B">
        <w:t>/her</w:t>
      </w:r>
      <w:r>
        <w:t xml:space="preserve"> discretion for specific purposes. </w:t>
      </w:r>
    </w:p>
    <w:p w14:paraId="750F0588" w14:textId="77777777" w:rsidR="00925EB0" w:rsidRDefault="009F1F68" w:rsidP="002F15B2">
      <w:pPr>
        <w:pStyle w:val="Heading1"/>
        <w:spacing w:line="240" w:lineRule="auto"/>
        <w:ind w:left="-5"/>
      </w:pPr>
      <w:r>
        <w:t xml:space="preserve">ARTICLE X – DISBURSEMENT OF FUNDS </w:t>
      </w:r>
    </w:p>
    <w:p w14:paraId="6B08F494" w14:textId="77777777" w:rsidR="00577BD9" w:rsidRDefault="009F1F68" w:rsidP="002F15B2">
      <w:pPr>
        <w:numPr>
          <w:ilvl w:val="0"/>
          <w:numId w:val="17"/>
        </w:numPr>
        <w:spacing w:after="0" w:line="240" w:lineRule="auto"/>
        <w:ind w:hanging="360"/>
      </w:pPr>
      <w:r>
        <w:t>Disbursement of VSPMA funds shall be authorized by the President in accordance with the Board approved annual budget or specific disbursements approved by the Board of Directors</w:t>
      </w:r>
      <w:r w:rsidR="00577BD9">
        <w:t>.</w:t>
      </w:r>
    </w:p>
    <w:p w14:paraId="5C543348" w14:textId="7C9AB995" w:rsidR="00925EB0" w:rsidRDefault="0019233F" w:rsidP="002F15B2">
      <w:pPr>
        <w:numPr>
          <w:ilvl w:val="0"/>
          <w:numId w:val="17"/>
        </w:numPr>
        <w:spacing w:after="0" w:line="240" w:lineRule="auto"/>
        <w:ind w:hanging="360"/>
      </w:pPr>
      <w:r>
        <w:t xml:space="preserve">Disbursements </w:t>
      </w:r>
      <w:r w:rsidR="009F1F68">
        <w:t xml:space="preserve">outside the approved budget of up to $1,000.00 may be approved by the President and President-elect with the consensus of the Treasurer, subject to review by the Board of Directors at the next Board meeting. Such disbursements may include unforeseen needs or costs, Conference planning expenses, travel, regional meeting expenses and per diem expenses for the Board of Directors. </w:t>
      </w:r>
    </w:p>
    <w:p w14:paraId="25403B2F" w14:textId="4E2C3FF8" w:rsidR="00925EB0" w:rsidRDefault="009F1F68" w:rsidP="002F15B2">
      <w:pPr>
        <w:numPr>
          <w:ilvl w:val="0"/>
          <w:numId w:val="17"/>
        </w:numPr>
        <w:spacing w:line="240" w:lineRule="auto"/>
        <w:ind w:hanging="360"/>
      </w:pPr>
      <w:r>
        <w:t>The President</w:t>
      </w:r>
      <w:r w:rsidR="00B80833">
        <w:t xml:space="preserve"> and Treasurer</w:t>
      </w:r>
      <w:r>
        <w:t xml:space="preserve">, subject to review by the Board of Directors, </w:t>
      </w:r>
      <w:r w:rsidR="00B80833">
        <w:t>are</w:t>
      </w:r>
      <w:r>
        <w:t xml:space="preserve"> responsible for the checking account and any other account using VSPMA moneys. </w:t>
      </w:r>
    </w:p>
    <w:p w14:paraId="2C2B2E60" w14:textId="32833051" w:rsidR="00925EB0" w:rsidRDefault="009F1F68" w:rsidP="002F15B2">
      <w:pPr>
        <w:numPr>
          <w:ilvl w:val="0"/>
          <w:numId w:val="17"/>
        </w:numPr>
        <w:spacing w:line="240" w:lineRule="auto"/>
        <w:ind w:hanging="360"/>
      </w:pPr>
      <w:del w:id="91" w:author="Debra Yap" w:date="2025-08-19T13:33:00Z" w16du:dateUtc="2025-08-19T17:33:00Z">
        <w:r w:rsidDel="00310C53">
          <w:delText>The President shall appoint a committee of three to five members of the Association to audit the financial records of the Association each year and/or may</w:delText>
        </w:r>
      </w:del>
      <w:ins w:id="92" w:author="Debra Yap" w:date="2025-08-19T13:33:00Z" w16du:dateUtc="2025-08-19T17:33:00Z">
        <w:r w:rsidR="00310C53">
          <w:t xml:space="preserve">The Association </w:t>
        </w:r>
      </w:ins>
      <w:ins w:id="93" w:author="Debra Yap" w:date="2025-08-19T13:34:00Z" w16du:dateUtc="2025-08-19T17:34:00Z">
        <w:r w:rsidR="00310C53">
          <w:t>sh</w:t>
        </w:r>
        <w:r w:rsidR="00C102EA">
          <w:t>all, each year,</w:t>
        </w:r>
      </w:ins>
      <w:r>
        <w:t xml:space="preserve"> retain a CPA or other certified agency for reconciliation and tax purposes. </w:t>
      </w:r>
      <w:r w:rsidR="00B80833">
        <w:t xml:space="preserve">A financial report </w:t>
      </w:r>
      <w:r>
        <w:t xml:space="preserve">shall be made at the annual general meeting of the Association. </w:t>
      </w:r>
    </w:p>
    <w:p w14:paraId="0F9EEA7A" w14:textId="77777777" w:rsidR="00925EB0" w:rsidRDefault="009F1F68" w:rsidP="007A7572">
      <w:pPr>
        <w:spacing w:after="372" w:line="240" w:lineRule="auto"/>
        <w:ind w:left="0" w:firstLine="0"/>
      </w:pPr>
      <w:r>
        <w:t xml:space="preserve">  </w:t>
      </w:r>
    </w:p>
    <w:p w14:paraId="5E95F660" w14:textId="6FF91A83" w:rsidR="00925EB0" w:rsidRDefault="009F1F68" w:rsidP="002F15B2">
      <w:pPr>
        <w:pStyle w:val="Heading1"/>
        <w:spacing w:line="240" w:lineRule="auto"/>
        <w:ind w:left="-5"/>
      </w:pPr>
      <w:r>
        <w:t>ARTICLE XI – AMENDMENTS</w:t>
      </w:r>
      <w:r w:rsidR="00FC78A9">
        <w:t xml:space="preserve"> AND</w:t>
      </w:r>
      <w:r>
        <w:t xml:space="preserve"> RULES </w:t>
      </w:r>
    </w:p>
    <w:p w14:paraId="3A19B996" w14:textId="5E38BD77" w:rsidR="00925EB0" w:rsidRDefault="009F1F68" w:rsidP="002F15B2">
      <w:pPr>
        <w:numPr>
          <w:ilvl w:val="0"/>
          <w:numId w:val="18"/>
        </w:numPr>
        <w:spacing w:after="0" w:line="240" w:lineRule="auto"/>
        <w:ind w:hanging="360"/>
      </w:pPr>
      <w:r>
        <w:t xml:space="preserve">Amendments or revisions to the bylaws shall be proposed in writing to the </w:t>
      </w:r>
      <w:r w:rsidR="0018504F">
        <w:t>Vice President</w:t>
      </w:r>
      <w:r>
        <w:t xml:space="preserve">/President-elect at least 30 days prior to an Association meeting. The </w:t>
      </w:r>
      <w:r w:rsidR="0018504F">
        <w:t>Vice President</w:t>
      </w:r>
      <w:r>
        <w:t xml:space="preserve">/President-elect shall present proposed amendments or revisions to the Board of Directors for their consideration prior to the Association meeting. Changes approved by the Board of Directors shall be presented to the general membership for their consideration at the general assembly. Acceptance of amendments or revisions shall be </w:t>
      </w:r>
      <w:r>
        <w:lastRenderedPageBreak/>
        <w:t xml:space="preserve">determined by a two-thirds majority of the active members present. Changes go into effect immediately upon adoption. </w:t>
      </w:r>
    </w:p>
    <w:p w14:paraId="07F17AE0" w14:textId="77777777" w:rsidR="00925EB0" w:rsidRDefault="009F1F68" w:rsidP="002F15B2">
      <w:pPr>
        <w:numPr>
          <w:ilvl w:val="0"/>
          <w:numId w:val="18"/>
        </w:numPr>
        <w:spacing w:after="0" w:line="240" w:lineRule="auto"/>
        <w:ind w:hanging="360"/>
      </w:pPr>
      <w:r>
        <w:t xml:space="preserve">The rules contained in Robert’s Rules of Order, </w:t>
      </w:r>
      <w:proofErr w:type="gramStart"/>
      <w:r>
        <w:t>Revised</w:t>
      </w:r>
      <w:proofErr w:type="gramEnd"/>
      <w:r>
        <w:t xml:space="preserve"> (Current Edition) shall govern the Association. </w:t>
      </w:r>
    </w:p>
    <w:p w14:paraId="61324CB6" w14:textId="77777777" w:rsidR="00925EB0" w:rsidRDefault="009F1F68" w:rsidP="007A7572">
      <w:pPr>
        <w:spacing w:after="374" w:line="240" w:lineRule="auto"/>
        <w:ind w:left="0" w:firstLine="0"/>
      </w:pPr>
      <w:r>
        <w:t xml:space="preserve">  </w:t>
      </w:r>
    </w:p>
    <w:p w14:paraId="61B5DB20" w14:textId="77777777" w:rsidR="00925EB0" w:rsidRDefault="009F1F68" w:rsidP="007A7572">
      <w:pPr>
        <w:pStyle w:val="Heading1"/>
        <w:spacing w:line="240" w:lineRule="auto"/>
        <w:ind w:left="-5"/>
      </w:pPr>
      <w:r>
        <w:t xml:space="preserve">ARTICLE XII – POLICY </w:t>
      </w:r>
    </w:p>
    <w:p w14:paraId="18A441E1" w14:textId="77777777" w:rsidR="00925EB0" w:rsidRDefault="009F1F68" w:rsidP="007A7572">
      <w:pPr>
        <w:numPr>
          <w:ilvl w:val="0"/>
          <w:numId w:val="19"/>
        </w:numPr>
        <w:spacing w:after="0" w:line="240" w:lineRule="auto"/>
        <w:ind w:hanging="360"/>
      </w:pPr>
      <w:r>
        <w:t xml:space="preserve">The Association shall operate as non-profit organization with the officers of the organization receiving no salary or remuneration except expenses as required in the conduct of Association business. </w:t>
      </w:r>
    </w:p>
    <w:p w14:paraId="708013C0" w14:textId="515F74D8" w:rsidR="00925EB0" w:rsidRDefault="009F1F68" w:rsidP="007A7572">
      <w:pPr>
        <w:numPr>
          <w:ilvl w:val="0"/>
          <w:numId w:val="19"/>
        </w:numPr>
        <w:spacing w:after="0" w:line="240" w:lineRule="auto"/>
        <w:ind w:hanging="360"/>
      </w:pPr>
      <w:del w:id="94" w:author="Debra Yap" w:date="2025-08-19T13:34:00Z" w16du:dateUtc="2025-08-19T17:34:00Z">
        <w:r w:rsidDel="00C102EA">
          <w:delText xml:space="preserve">The financial records of the Association shall be audited by a committee appointed by the President </w:delText>
        </w:r>
        <w:r w:rsidR="00EA3720" w:rsidDel="00C102EA">
          <w:delText xml:space="preserve">or a CPA/other certified agency </w:delText>
        </w:r>
        <w:r w:rsidDel="00C102EA">
          <w:delText xml:space="preserve">each year. </w:delText>
        </w:r>
      </w:del>
      <w:r>
        <w:t xml:space="preserve">The records of the Association shall always be open to </w:t>
      </w:r>
      <w:proofErr w:type="gramStart"/>
      <w:r>
        <w:t>the membership</w:t>
      </w:r>
      <w:proofErr w:type="gramEnd"/>
      <w:r>
        <w:t xml:space="preserve">. </w:t>
      </w:r>
    </w:p>
    <w:p w14:paraId="7C82A3BC" w14:textId="77777777" w:rsidR="00925EB0" w:rsidRDefault="009F1F68" w:rsidP="007A7572">
      <w:pPr>
        <w:numPr>
          <w:ilvl w:val="0"/>
          <w:numId w:val="19"/>
        </w:numPr>
        <w:spacing w:line="240" w:lineRule="auto"/>
        <w:ind w:hanging="360"/>
      </w:pPr>
      <w:r>
        <w:t xml:space="preserve">No member of the Association or any officer shall have as an individual any interest in or title to the assets of the Association, and such assets shall be devoted exclusively to the purpose of the Association. </w:t>
      </w:r>
    </w:p>
    <w:p w14:paraId="3AD04E38" w14:textId="77777777" w:rsidR="00925EB0" w:rsidRDefault="009F1F68" w:rsidP="007A7572">
      <w:pPr>
        <w:spacing w:after="374" w:line="240" w:lineRule="auto"/>
        <w:ind w:left="0" w:firstLine="0"/>
      </w:pPr>
      <w:r>
        <w:t xml:space="preserve">  </w:t>
      </w:r>
    </w:p>
    <w:p w14:paraId="64559BF9" w14:textId="6A305DB7" w:rsidR="00925EB0" w:rsidRDefault="009F1F68" w:rsidP="007A7572">
      <w:pPr>
        <w:pStyle w:val="Heading1"/>
        <w:spacing w:line="240" w:lineRule="auto"/>
        <w:ind w:left="-5"/>
      </w:pPr>
      <w:r>
        <w:t xml:space="preserve">ARTICLE XIII – </w:t>
      </w:r>
      <w:del w:id="95" w:author="Debra Yap" w:date="2025-08-19T13:34:00Z" w16du:dateUtc="2025-08-19T17:34:00Z">
        <w:r w:rsidDel="00D53445">
          <w:delText>BUSINESS, INDUSTRY &amp; VENDOR</w:delText>
        </w:r>
      </w:del>
      <w:ins w:id="96" w:author="Debra Yap" w:date="2025-08-19T13:34:00Z" w16du:dateUtc="2025-08-19T17:34:00Z">
        <w:r w:rsidR="00D53445">
          <w:t>SPONSOR MEMBER</w:t>
        </w:r>
      </w:ins>
      <w:r>
        <w:t xml:space="preserve"> PARTICIPATION </w:t>
      </w:r>
    </w:p>
    <w:p w14:paraId="434D934C" w14:textId="2DCAE94F" w:rsidR="00925EB0" w:rsidRDefault="009F1F68" w:rsidP="007A7572">
      <w:pPr>
        <w:numPr>
          <w:ilvl w:val="0"/>
          <w:numId w:val="20"/>
        </w:numPr>
        <w:spacing w:after="0" w:line="240" w:lineRule="auto"/>
        <w:ind w:hanging="360"/>
      </w:pPr>
      <w:del w:id="97" w:author="Debra Yap" w:date="2025-08-19T13:35:00Z" w16du:dateUtc="2025-08-19T17:35:00Z">
        <w:r w:rsidDel="0071127C">
          <w:delText xml:space="preserve">Business, industry and/or vendor </w:delText>
        </w:r>
      </w:del>
      <w:r>
        <w:t xml:space="preserve">Sponsor memberships in the Association </w:t>
      </w:r>
      <w:del w:id="98" w:author="Debra Yap" w:date="2025-08-19T13:35:00Z" w16du:dateUtc="2025-08-19T17:35:00Z">
        <w:r w:rsidDel="0071127C">
          <w:delText>are available by application from the Association Secretary and payment of an annual membership fee.</w:delText>
        </w:r>
      </w:del>
      <w:ins w:id="99" w:author="Debra Yap" w:date="2025-08-19T13:35:00Z" w16du:dateUtc="2025-08-19T17:35:00Z">
        <w:r w:rsidR="0071127C">
          <w:t>will be conferred by a payment of a financial contribution.</w:t>
        </w:r>
      </w:ins>
      <w:r>
        <w:t xml:space="preserve"> </w:t>
      </w:r>
    </w:p>
    <w:p w14:paraId="12189D69" w14:textId="43A86DAD" w:rsidR="00925EB0" w:rsidDel="00477717" w:rsidRDefault="009F1F68" w:rsidP="007A7572">
      <w:pPr>
        <w:spacing w:line="240" w:lineRule="auto"/>
        <w:ind w:left="730"/>
        <w:rPr>
          <w:del w:id="100" w:author="Debra Yap" w:date="2025-08-19T13:35:00Z" w16du:dateUtc="2025-08-19T17:35:00Z"/>
        </w:rPr>
      </w:pPr>
      <w:del w:id="101" w:author="Debra Yap" w:date="2025-08-19T13:35:00Z" w16du:dateUtc="2025-08-19T17:35:00Z">
        <w:r w:rsidDel="00477717">
          <w:delText xml:space="preserve">Fees are due prior to the annual Association meeting. </w:delText>
        </w:r>
      </w:del>
    </w:p>
    <w:p w14:paraId="7FE8870B" w14:textId="3E913D03" w:rsidR="0048174B" w:rsidRDefault="009F1F68" w:rsidP="0048174B">
      <w:pPr>
        <w:numPr>
          <w:ilvl w:val="0"/>
          <w:numId w:val="20"/>
        </w:numPr>
        <w:spacing w:after="10" w:line="240" w:lineRule="auto"/>
        <w:ind w:right="291" w:hanging="360"/>
      </w:pPr>
      <w:r>
        <w:t>Sponsor</w:t>
      </w:r>
      <w:r w:rsidR="00D24DC6">
        <w:t>’s</w:t>
      </w:r>
      <w:r>
        <w:t xml:space="preserve"> rights and privileges: </w:t>
      </w:r>
    </w:p>
    <w:p w14:paraId="639C2E70" w14:textId="26575870" w:rsidR="00E338CD" w:rsidRDefault="009F1F68" w:rsidP="0048174B">
      <w:pPr>
        <w:numPr>
          <w:ilvl w:val="1"/>
          <w:numId w:val="20"/>
        </w:numPr>
        <w:spacing w:after="10" w:line="240" w:lineRule="auto"/>
        <w:ind w:right="291" w:hanging="360"/>
      </w:pPr>
      <w:r>
        <w:t xml:space="preserve">Sponsors may attend Association general membership and regional meetings. </w:t>
      </w:r>
    </w:p>
    <w:p w14:paraId="04C17AA1" w14:textId="5FAB2205" w:rsidR="00E338CD" w:rsidRDefault="009F1F68" w:rsidP="00A95CFD">
      <w:pPr>
        <w:numPr>
          <w:ilvl w:val="1"/>
          <w:numId w:val="20"/>
        </w:numPr>
        <w:spacing w:after="10" w:line="240" w:lineRule="auto"/>
        <w:ind w:right="291" w:hanging="360"/>
      </w:pPr>
      <w:r>
        <w:t xml:space="preserve">Sponsors will be included in all regular mailings of the Association. </w:t>
      </w:r>
    </w:p>
    <w:p w14:paraId="3679AED4" w14:textId="2A9D9B60" w:rsidR="00694253" w:rsidRDefault="009F1F68" w:rsidP="00A95CFD">
      <w:pPr>
        <w:numPr>
          <w:ilvl w:val="1"/>
          <w:numId w:val="20"/>
        </w:numPr>
        <w:spacing w:after="10" w:line="240" w:lineRule="auto"/>
        <w:ind w:right="291" w:hanging="360"/>
      </w:pPr>
      <w:r>
        <w:t>Sponsors will be allowed to participate in presentations and display products, etc</w:t>
      </w:r>
      <w:r w:rsidR="00D97D6A">
        <w:t>.</w:t>
      </w:r>
      <w:r>
        <w:t xml:space="preserve"> at general membership meetings under the rules and guidelines established by </w:t>
      </w:r>
      <w:r w:rsidR="0048174B">
        <w:t>the Association</w:t>
      </w:r>
      <w:r w:rsidR="009A181B">
        <w:t>.</w:t>
      </w:r>
    </w:p>
    <w:p w14:paraId="2F88B072" w14:textId="61CDA809" w:rsidR="00925EB0" w:rsidRDefault="009F1F68" w:rsidP="00A95CFD">
      <w:pPr>
        <w:numPr>
          <w:ilvl w:val="1"/>
          <w:numId w:val="20"/>
        </w:numPr>
        <w:spacing w:after="10" w:line="240" w:lineRule="auto"/>
        <w:ind w:right="291" w:hanging="360"/>
      </w:pPr>
      <w:r>
        <w:t xml:space="preserve">Sponsors will not have voting rights. </w:t>
      </w:r>
    </w:p>
    <w:p w14:paraId="29E5D6CA" w14:textId="77777777" w:rsidR="00925EB0" w:rsidRDefault="009F1F68" w:rsidP="007A7572">
      <w:pPr>
        <w:spacing w:after="372" w:line="240" w:lineRule="auto"/>
        <w:ind w:left="0" w:firstLine="0"/>
      </w:pPr>
      <w:r>
        <w:t xml:space="preserve">  </w:t>
      </w:r>
    </w:p>
    <w:p w14:paraId="716DC0E5" w14:textId="77777777" w:rsidR="00925EB0" w:rsidRDefault="009F1F68" w:rsidP="007A7572">
      <w:pPr>
        <w:pStyle w:val="Heading1"/>
        <w:spacing w:line="240" w:lineRule="auto"/>
        <w:ind w:left="-5"/>
      </w:pPr>
      <w:r>
        <w:t xml:space="preserve">ARTICLE XIV – DISSOLUTION </w:t>
      </w:r>
    </w:p>
    <w:p w14:paraId="1A8E1644" w14:textId="7B5E85DE" w:rsidR="00925EB0" w:rsidRDefault="009F1F68" w:rsidP="00A95CFD">
      <w:pPr>
        <w:spacing w:line="240" w:lineRule="auto"/>
        <w:ind w:left="-5"/>
      </w:pPr>
      <w:r>
        <w:t xml:space="preserve">Upon the dissolution of the Association the assets of the Association shall be distributed exclusively for charitable or educational purposes or to organizations which are exempt from federal tax laws and to which contributions are then deductible under federal tax laws.  Organizations having purposes </w:t>
      </w:r>
      <w:proofErr w:type="gramStart"/>
      <w:r>
        <w:t>similar to</w:t>
      </w:r>
      <w:proofErr w:type="gramEnd"/>
      <w:r>
        <w:t xml:space="preserve"> those of the Association shall be preferred. </w:t>
      </w:r>
    </w:p>
    <w:p w14:paraId="57F8F8F5" w14:textId="53A9D1C2" w:rsidR="006B2B27" w:rsidRDefault="009F1F68" w:rsidP="007A7572">
      <w:pPr>
        <w:spacing w:after="487" w:line="240" w:lineRule="auto"/>
        <w:ind w:left="0" w:firstLine="0"/>
      </w:pPr>
      <w:r>
        <w:t xml:space="preserve">  </w:t>
      </w:r>
    </w:p>
    <w:p w14:paraId="34E0DB0A" w14:textId="77777777" w:rsidR="006B2B27" w:rsidRDefault="006B2B27" w:rsidP="007A7572">
      <w:pPr>
        <w:spacing w:after="160" w:line="240" w:lineRule="auto"/>
        <w:ind w:left="0" w:firstLine="0"/>
      </w:pPr>
      <w:r>
        <w:lastRenderedPageBreak/>
        <w:br w:type="page"/>
      </w:r>
    </w:p>
    <w:p w14:paraId="0573A912" w14:textId="77777777" w:rsidR="00925EB0" w:rsidRPr="006B2B27" w:rsidRDefault="009F1F68" w:rsidP="007A7572">
      <w:pPr>
        <w:spacing w:after="0" w:line="240" w:lineRule="auto"/>
        <w:ind w:left="0" w:firstLine="0"/>
        <w:rPr>
          <w:iCs/>
        </w:rPr>
      </w:pPr>
      <w:r w:rsidRPr="006B2B27">
        <w:rPr>
          <w:b/>
          <w:iCs/>
          <w:sz w:val="48"/>
        </w:rPr>
        <w:lastRenderedPageBreak/>
        <w:t xml:space="preserve">ATTACHMENT # 1 </w:t>
      </w:r>
    </w:p>
    <w:p w14:paraId="4668AA63" w14:textId="77777777" w:rsidR="006B2B27" w:rsidRDefault="006B2B27" w:rsidP="007A7572">
      <w:pPr>
        <w:spacing w:line="240" w:lineRule="auto"/>
        <w:ind w:left="-5"/>
      </w:pPr>
    </w:p>
    <w:p w14:paraId="4129D7C1" w14:textId="3DF6F6D9" w:rsidR="00925EB0" w:rsidRDefault="009F1F68" w:rsidP="007A7572">
      <w:pPr>
        <w:spacing w:line="240" w:lineRule="auto"/>
        <w:ind w:left="-5"/>
      </w:pPr>
      <w:r>
        <w:t xml:space="preserve">The following counties, inclusive of county and independent school districts, make up the eight regions of the State. </w:t>
      </w:r>
    </w:p>
    <w:p w14:paraId="7D46D423" w14:textId="77777777" w:rsidR="00925EB0" w:rsidRPr="006B2B27" w:rsidRDefault="009F1F68" w:rsidP="007A7572">
      <w:pPr>
        <w:pStyle w:val="Heading2"/>
        <w:spacing w:line="240" w:lineRule="auto"/>
        <w:ind w:left="-5"/>
        <w:rPr>
          <w:b/>
          <w:bCs/>
        </w:rPr>
      </w:pPr>
      <w:r w:rsidRPr="006B2B27">
        <w:rPr>
          <w:b/>
          <w:bCs/>
        </w:rPr>
        <w:t>Region I</w:t>
      </w:r>
      <w:r w:rsidRPr="006B2B27">
        <w:rPr>
          <w:b/>
          <w:bCs/>
          <w:u w:val="none"/>
        </w:rPr>
        <w:t xml:space="preserve"> </w:t>
      </w:r>
    </w:p>
    <w:p w14:paraId="2145386E" w14:textId="77777777" w:rsidR="00925EB0" w:rsidRDefault="009F1F68" w:rsidP="007A7572">
      <w:pPr>
        <w:pStyle w:val="ListParagraph"/>
        <w:numPr>
          <w:ilvl w:val="0"/>
          <w:numId w:val="23"/>
        </w:numPr>
        <w:spacing w:line="240" w:lineRule="auto"/>
      </w:pPr>
      <w:r>
        <w:t xml:space="preserve">Charles City County Public Schools </w:t>
      </w:r>
    </w:p>
    <w:p w14:paraId="77929538" w14:textId="77777777" w:rsidR="00925EB0" w:rsidRDefault="009F1F68" w:rsidP="007A7572">
      <w:pPr>
        <w:pStyle w:val="ListParagraph"/>
        <w:numPr>
          <w:ilvl w:val="0"/>
          <w:numId w:val="23"/>
        </w:numPr>
        <w:spacing w:line="240" w:lineRule="auto"/>
      </w:pPr>
      <w:r>
        <w:t xml:space="preserve">Chesterfield County Public Schools </w:t>
      </w:r>
    </w:p>
    <w:p w14:paraId="4D738D90" w14:textId="77777777" w:rsidR="00925EB0" w:rsidRDefault="009F1F68" w:rsidP="007A7572">
      <w:pPr>
        <w:pStyle w:val="ListParagraph"/>
        <w:numPr>
          <w:ilvl w:val="0"/>
          <w:numId w:val="23"/>
        </w:numPr>
        <w:spacing w:line="240" w:lineRule="auto"/>
      </w:pPr>
      <w:r>
        <w:t xml:space="preserve">Colonial Heights City Public Schools </w:t>
      </w:r>
    </w:p>
    <w:p w14:paraId="650AAFD7" w14:textId="77777777" w:rsidR="00925EB0" w:rsidRDefault="009F1F68" w:rsidP="007A7572">
      <w:pPr>
        <w:pStyle w:val="ListParagraph"/>
        <w:numPr>
          <w:ilvl w:val="0"/>
          <w:numId w:val="23"/>
        </w:numPr>
        <w:spacing w:line="240" w:lineRule="auto"/>
      </w:pPr>
      <w:r>
        <w:t xml:space="preserve">Dinwiddie County Public Schools </w:t>
      </w:r>
    </w:p>
    <w:p w14:paraId="6608C5D6" w14:textId="77777777" w:rsidR="00925EB0" w:rsidRDefault="009F1F68" w:rsidP="007A7572">
      <w:pPr>
        <w:pStyle w:val="ListParagraph"/>
        <w:numPr>
          <w:ilvl w:val="0"/>
          <w:numId w:val="23"/>
        </w:numPr>
        <w:spacing w:line="240" w:lineRule="auto"/>
      </w:pPr>
      <w:r>
        <w:t xml:space="preserve">Goochland County Public Schools </w:t>
      </w:r>
    </w:p>
    <w:p w14:paraId="799A90CF" w14:textId="77777777" w:rsidR="00925EB0" w:rsidRDefault="009F1F68" w:rsidP="007A7572">
      <w:pPr>
        <w:pStyle w:val="ListParagraph"/>
        <w:numPr>
          <w:ilvl w:val="0"/>
          <w:numId w:val="23"/>
        </w:numPr>
        <w:spacing w:line="240" w:lineRule="auto"/>
      </w:pPr>
      <w:r>
        <w:t xml:space="preserve">Hanover County Public Schools </w:t>
      </w:r>
    </w:p>
    <w:p w14:paraId="39B24EE2" w14:textId="77777777" w:rsidR="00925EB0" w:rsidRDefault="009F1F68" w:rsidP="007A7572">
      <w:pPr>
        <w:pStyle w:val="ListParagraph"/>
        <w:numPr>
          <w:ilvl w:val="0"/>
          <w:numId w:val="23"/>
        </w:numPr>
        <w:spacing w:line="240" w:lineRule="auto"/>
      </w:pPr>
      <w:r>
        <w:t xml:space="preserve">Henrico County Public Schools </w:t>
      </w:r>
    </w:p>
    <w:p w14:paraId="08890D58" w14:textId="77777777" w:rsidR="00925EB0" w:rsidRDefault="009F1F68" w:rsidP="007A7572">
      <w:pPr>
        <w:pStyle w:val="ListParagraph"/>
        <w:numPr>
          <w:ilvl w:val="0"/>
          <w:numId w:val="23"/>
        </w:numPr>
        <w:spacing w:line="240" w:lineRule="auto"/>
      </w:pPr>
      <w:r>
        <w:t xml:space="preserve">Hopewell City Public Schools </w:t>
      </w:r>
    </w:p>
    <w:p w14:paraId="0CD1A943" w14:textId="77777777" w:rsidR="00925EB0" w:rsidRDefault="009F1F68" w:rsidP="007A7572">
      <w:pPr>
        <w:pStyle w:val="ListParagraph"/>
        <w:numPr>
          <w:ilvl w:val="0"/>
          <w:numId w:val="23"/>
        </w:numPr>
        <w:spacing w:line="240" w:lineRule="auto"/>
      </w:pPr>
      <w:r>
        <w:t xml:space="preserve">New Kent County Public Schools </w:t>
      </w:r>
    </w:p>
    <w:p w14:paraId="62571CF8" w14:textId="77777777" w:rsidR="00925EB0" w:rsidRDefault="009F1F68" w:rsidP="007A7572">
      <w:pPr>
        <w:pStyle w:val="ListParagraph"/>
        <w:numPr>
          <w:ilvl w:val="0"/>
          <w:numId w:val="23"/>
        </w:numPr>
        <w:spacing w:line="240" w:lineRule="auto"/>
      </w:pPr>
      <w:r>
        <w:t xml:space="preserve">Petersburg City Public Schools </w:t>
      </w:r>
    </w:p>
    <w:p w14:paraId="42FF47AF" w14:textId="77777777" w:rsidR="00925EB0" w:rsidRDefault="009F1F68" w:rsidP="007A7572">
      <w:pPr>
        <w:pStyle w:val="ListParagraph"/>
        <w:numPr>
          <w:ilvl w:val="0"/>
          <w:numId w:val="23"/>
        </w:numPr>
        <w:spacing w:line="240" w:lineRule="auto"/>
      </w:pPr>
      <w:r>
        <w:t xml:space="preserve">Powhatan County Public Schools </w:t>
      </w:r>
    </w:p>
    <w:p w14:paraId="566DEC80" w14:textId="77777777" w:rsidR="00925EB0" w:rsidRDefault="009F1F68" w:rsidP="007A7572">
      <w:pPr>
        <w:pStyle w:val="ListParagraph"/>
        <w:numPr>
          <w:ilvl w:val="0"/>
          <w:numId w:val="23"/>
        </w:numPr>
        <w:spacing w:line="240" w:lineRule="auto"/>
      </w:pPr>
      <w:r>
        <w:t xml:space="preserve">Prince George County Public Schools </w:t>
      </w:r>
    </w:p>
    <w:p w14:paraId="5216C1DE" w14:textId="77777777" w:rsidR="00925EB0" w:rsidRDefault="009F1F68" w:rsidP="007A7572">
      <w:pPr>
        <w:pStyle w:val="ListParagraph"/>
        <w:numPr>
          <w:ilvl w:val="0"/>
          <w:numId w:val="23"/>
        </w:numPr>
        <w:spacing w:line="240" w:lineRule="auto"/>
      </w:pPr>
      <w:r>
        <w:t xml:space="preserve">Richmond City Public Schools </w:t>
      </w:r>
    </w:p>
    <w:p w14:paraId="4E18338B" w14:textId="77777777" w:rsidR="00925EB0" w:rsidRDefault="009F1F68" w:rsidP="007A7572">
      <w:pPr>
        <w:pStyle w:val="ListParagraph"/>
        <w:numPr>
          <w:ilvl w:val="0"/>
          <w:numId w:val="23"/>
        </w:numPr>
        <w:spacing w:line="240" w:lineRule="auto"/>
      </w:pPr>
      <w:r>
        <w:t xml:space="preserve">Surry County Public Schools </w:t>
      </w:r>
    </w:p>
    <w:p w14:paraId="117E49CB" w14:textId="77777777" w:rsidR="00925EB0" w:rsidRDefault="009F1F68" w:rsidP="007A7572">
      <w:pPr>
        <w:pStyle w:val="ListParagraph"/>
        <w:numPr>
          <w:ilvl w:val="0"/>
          <w:numId w:val="23"/>
        </w:numPr>
        <w:spacing w:line="240" w:lineRule="auto"/>
      </w:pPr>
      <w:r>
        <w:t xml:space="preserve">Sussex County Public Schools </w:t>
      </w:r>
    </w:p>
    <w:p w14:paraId="34E1B29C" w14:textId="77777777" w:rsidR="00925EB0" w:rsidRPr="006B2B27" w:rsidRDefault="009F1F68" w:rsidP="007A7572">
      <w:pPr>
        <w:pStyle w:val="Heading2"/>
        <w:spacing w:line="240" w:lineRule="auto"/>
        <w:ind w:left="-5"/>
        <w:rPr>
          <w:b/>
          <w:bCs/>
        </w:rPr>
      </w:pPr>
      <w:r w:rsidRPr="006B2B27">
        <w:rPr>
          <w:b/>
          <w:bCs/>
        </w:rPr>
        <w:t>Region II</w:t>
      </w:r>
      <w:r w:rsidRPr="006B2B27">
        <w:rPr>
          <w:b/>
          <w:bCs/>
          <w:u w:val="none"/>
        </w:rPr>
        <w:t xml:space="preserve"> </w:t>
      </w:r>
    </w:p>
    <w:p w14:paraId="518DD78C" w14:textId="77777777" w:rsidR="00925EB0" w:rsidRDefault="009F1F68" w:rsidP="007A7572">
      <w:pPr>
        <w:pStyle w:val="ListParagraph"/>
        <w:numPr>
          <w:ilvl w:val="0"/>
          <w:numId w:val="24"/>
        </w:numPr>
        <w:spacing w:line="240" w:lineRule="auto"/>
      </w:pPr>
      <w:r>
        <w:t xml:space="preserve">Accomack County Public Schools </w:t>
      </w:r>
    </w:p>
    <w:p w14:paraId="4992FDA3" w14:textId="77777777" w:rsidR="00925EB0" w:rsidRDefault="009F1F68" w:rsidP="007A7572">
      <w:pPr>
        <w:pStyle w:val="ListParagraph"/>
        <w:numPr>
          <w:ilvl w:val="0"/>
          <w:numId w:val="24"/>
        </w:numPr>
        <w:spacing w:line="240" w:lineRule="auto"/>
      </w:pPr>
      <w:r>
        <w:t xml:space="preserve">Chesapeake City Public Schools </w:t>
      </w:r>
    </w:p>
    <w:p w14:paraId="27191FA5" w14:textId="77777777" w:rsidR="00925EB0" w:rsidRDefault="009F1F68" w:rsidP="007A7572">
      <w:pPr>
        <w:pStyle w:val="ListParagraph"/>
        <w:numPr>
          <w:ilvl w:val="0"/>
          <w:numId w:val="24"/>
        </w:numPr>
        <w:spacing w:line="240" w:lineRule="auto"/>
      </w:pPr>
      <w:r>
        <w:t xml:space="preserve">Franklin City Public Schools </w:t>
      </w:r>
    </w:p>
    <w:p w14:paraId="09DFD715" w14:textId="77777777" w:rsidR="00925EB0" w:rsidRDefault="009F1F68" w:rsidP="007A7572">
      <w:pPr>
        <w:pStyle w:val="ListParagraph"/>
        <w:numPr>
          <w:ilvl w:val="0"/>
          <w:numId w:val="24"/>
        </w:numPr>
        <w:spacing w:line="240" w:lineRule="auto"/>
      </w:pPr>
      <w:r>
        <w:t xml:space="preserve">Hampton City Public Schools </w:t>
      </w:r>
    </w:p>
    <w:p w14:paraId="6B4B07CF" w14:textId="77777777" w:rsidR="00925EB0" w:rsidRDefault="009F1F68" w:rsidP="007A7572">
      <w:pPr>
        <w:pStyle w:val="ListParagraph"/>
        <w:numPr>
          <w:ilvl w:val="0"/>
          <w:numId w:val="24"/>
        </w:numPr>
        <w:spacing w:line="240" w:lineRule="auto"/>
      </w:pPr>
      <w:r>
        <w:t xml:space="preserve">Isle of Wight County Public Schools </w:t>
      </w:r>
    </w:p>
    <w:p w14:paraId="38777F78" w14:textId="77777777" w:rsidR="00925EB0" w:rsidRDefault="009F1F68" w:rsidP="007A7572">
      <w:pPr>
        <w:pStyle w:val="ListParagraph"/>
        <w:numPr>
          <w:ilvl w:val="0"/>
          <w:numId w:val="24"/>
        </w:numPr>
        <w:spacing w:line="240" w:lineRule="auto"/>
      </w:pPr>
      <w:r>
        <w:t xml:space="preserve">Newport News City Public Schools </w:t>
      </w:r>
    </w:p>
    <w:p w14:paraId="5B61EE64" w14:textId="77777777" w:rsidR="00925EB0" w:rsidRDefault="009F1F68" w:rsidP="007A7572">
      <w:pPr>
        <w:pStyle w:val="ListParagraph"/>
        <w:numPr>
          <w:ilvl w:val="0"/>
          <w:numId w:val="24"/>
        </w:numPr>
        <w:spacing w:line="240" w:lineRule="auto"/>
      </w:pPr>
      <w:r>
        <w:t xml:space="preserve">Norfolk City Public Schools </w:t>
      </w:r>
    </w:p>
    <w:p w14:paraId="57035D53" w14:textId="77777777" w:rsidR="00925EB0" w:rsidRDefault="009F1F68" w:rsidP="007A7572">
      <w:pPr>
        <w:pStyle w:val="ListParagraph"/>
        <w:numPr>
          <w:ilvl w:val="0"/>
          <w:numId w:val="24"/>
        </w:numPr>
        <w:spacing w:line="240" w:lineRule="auto"/>
      </w:pPr>
      <w:r>
        <w:t xml:space="preserve">Northampton County Public Schools </w:t>
      </w:r>
    </w:p>
    <w:p w14:paraId="372021AE" w14:textId="77777777" w:rsidR="00925EB0" w:rsidRDefault="009F1F68" w:rsidP="007A7572">
      <w:pPr>
        <w:pStyle w:val="ListParagraph"/>
        <w:numPr>
          <w:ilvl w:val="0"/>
          <w:numId w:val="24"/>
        </w:numPr>
        <w:spacing w:line="240" w:lineRule="auto"/>
      </w:pPr>
      <w:r>
        <w:t xml:space="preserve">Poquoson City Public Schools </w:t>
      </w:r>
    </w:p>
    <w:p w14:paraId="66B8D298" w14:textId="77777777" w:rsidR="00925EB0" w:rsidRDefault="009F1F68" w:rsidP="007A7572">
      <w:pPr>
        <w:pStyle w:val="ListParagraph"/>
        <w:numPr>
          <w:ilvl w:val="0"/>
          <w:numId w:val="24"/>
        </w:numPr>
        <w:spacing w:line="240" w:lineRule="auto"/>
      </w:pPr>
      <w:r>
        <w:t xml:space="preserve">Portsmouth City Public Schools </w:t>
      </w:r>
    </w:p>
    <w:p w14:paraId="5B740EDF" w14:textId="77777777" w:rsidR="00925EB0" w:rsidRDefault="009F1F68" w:rsidP="007A7572">
      <w:pPr>
        <w:pStyle w:val="ListParagraph"/>
        <w:numPr>
          <w:ilvl w:val="0"/>
          <w:numId w:val="24"/>
        </w:numPr>
        <w:spacing w:line="240" w:lineRule="auto"/>
      </w:pPr>
      <w:r>
        <w:t xml:space="preserve">Southampton County Public Schools </w:t>
      </w:r>
    </w:p>
    <w:p w14:paraId="0E6B724F" w14:textId="77777777" w:rsidR="00925EB0" w:rsidRDefault="009F1F68" w:rsidP="007A7572">
      <w:pPr>
        <w:pStyle w:val="ListParagraph"/>
        <w:numPr>
          <w:ilvl w:val="0"/>
          <w:numId w:val="24"/>
        </w:numPr>
        <w:spacing w:line="240" w:lineRule="auto"/>
      </w:pPr>
      <w:r>
        <w:t xml:space="preserve">Suffolk City Public Schools </w:t>
      </w:r>
    </w:p>
    <w:p w14:paraId="4B0CE663" w14:textId="77777777" w:rsidR="00925EB0" w:rsidRDefault="009F1F68" w:rsidP="007A7572">
      <w:pPr>
        <w:pStyle w:val="ListParagraph"/>
        <w:numPr>
          <w:ilvl w:val="0"/>
          <w:numId w:val="24"/>
        </w:numPr>
        <w:spacing w:line="240" w:lineRule="auto"/>
      </w:pPr>
      <w:r>
        <w:t xml:space="preserve">Virginia Beach City Public Schools </w:t>
      </w:r>
    </w:p>
    <w:p w14:paraId="48EF4BD1" w14:textId="77777777" w:rsidR="00925EB0" w:rsidRDefault="009F1F68" w:rsidP="007A7572">
      <w:pPr>
        <w:pStyle w:val="ListParagraph"/>
        <w:numPr>
          <w:ilvl w:val="0"/>
          <w:numId w:val="24"/>
        </w:numPr>
        <w:spacing w:line="240" w:lineRule="auto"/>
      </w:pPr>
      <w:r>
        <w:t xml:space="preserve">Williamsburg-James City County Public Schools </w:t>
      </w:r>
    </w:p>
    <w:p w14:paraId="1F3C6153" w14:textId="77777777" w:rsidR="00925EB0" w:rsidRDefault="009F1F68" w:rsidP="007A7572">
      <w:pPr>
        <w:pStyle w:val="ListParagraph"/>
        <w:numPr>
          <w:ilvl w:val="0"/>
          <w:numId w:val="24"/>
        </w:numPr>
        <w:spacing w:line="240" w:lineRule="auto"/>
      </w:pPr>
      <w:r>
        <w:t xml:space="preserve">York County Public Schools </w:t>
      </w:r>
    </w:p>
    <w:p w14:paraId="6A6E832B" w14:textId="77777777" w:rsidR="00925EB0" w:rsidRPr="00BF78A3" w:rsidRDefault="009F1F68" w:rsidP="007A7572">
      <w:pPr>
        <w:pStyle w:val="Heading2"/>
        <w:spacing w:line="240" w:lineRule="auto"/>
        <w:ind w:left="-5"/>
        <w:rPr>
          <w:b/>
          <w:bCs/>
        </w:rPr>
      </w:pPr>
      <w:r w:rsidRPr="00BF78A3">
        <w:rPr>
          <w:b/>
          <w:bCs/>
        </w:rPr>
        <w:t>Region III</w:t>
      </w:r>
      <w:r w:rsidRPr="00BF78A3">
        <w:rPr>
          <w:b/>
          <w:bCs/>
          <w:u w:val="none"/>
        </w:rPr>
        <w:t xml:space="preserve"> </w:t>
      </w:r>
    </w:p>
    <w:p w14:paraId="2CAAF68B" w14:textId="77777777" w:rsidR="00925EB0" w:rsidRDefault="009F1F68" w:rsidP="007A7572">
      <w:pPr>
        <w:pStyle w:val="ListParagraph"/>
        <w:numPr>
          <w:ilvl w:val="0"/>
          <w:numId w:val="25"/>
        </w:numPr>
        <w:spacing w:line="240" w:lineRule="auto"/>
      </w:pPr>
      <w:r>
        <w:t xml:space="preserve">Caroline County Public Schools </w:t>
      </w:r>
    </w:p>
    <w:p w14:paraId="35C0F7E1" w14:textId="6EC214AB" w:rsidR="00925EB0" w:rsidRDefault="009F1F68" w:rsidP="007A7572">
      <w:pPr>
        <w:pStyle w:val="ListParagraph"/>
        <w:numPr>
          <w:ilvl w:val="0"/>
          <w:numId w:val="25"/>
        </w:numPr>
        <w:spacing w:line="240" w:lineRule="auto"/>
      </w:pPr>
      <w:r>
        <w:t xml:space="preserve">Colonial Beach </w:t>
      </w:r>
      <w:r w:rsidR="00AA3729">
        <w:t>Public</w:t>
      </w:r>
      <w:r>
        <w:t xml:space="preserve"> Schools </w:t>
      </w:r>
    </w:p>
    <w:p w14:paraId="46F25438" w14:textId="77777777" w:rsidR="00925EB0" w:rsidRDefault="009F1F68" w:rsidP="007A7572">
      <w:pPr>
        <w:pStyle w:val="ListParagraph"/>
        <w:numPr>
          <w:ilvl w:val="0"/>
          <w:numId w:val="25"/>
        </w:numPr>
        <w:spacing w:line="240" w:lineRule="auto"/>
      </w:pPr>
      <w:r>
        <w:lastRenderedPageBreak/>
        <w:t xml:space="preserve">Essex County Public Schools </w:t>
      </w:r>
    </w:p>
    <w:p w14:paraId="5995CE3F" w14:textId="77777777" w:rsidR="00925EB0" w:rsidRDefault="009F1F68" w:rsidP="007A7572">
      <w:pPr>
        <w:pStyle w:val="ListParagraph"/>
        <w:numPr>
          <w:ilvl w:val="0"/>
          <w:numId w:val="25"/>
        </w:numPr>
        <w:spacing w:line="240" w:lineRule="auto"/>
      </w:pPr>
      <w:r>
        <w:t xml:space="preserve">Fredericksburg City Public Schools </w:t>
      </w:r>
    </w:p>
    <w:p w14:paraId="631621EC" w14:textId="77777777" w:rsidR="00925EB0" w:rsidRDefault="009F1F68" w:rsidP="007A7572">
      <w:pPr>
        <w:pStyle w:val="ListParagraph"/>
        <w:numPr>
          <w:ilvl w:val="0"/>
          <w:numId w:val="25"/>
        </w:numPr>
        <w:spacing w:line="240" w:lineRule="auto"/>
      </w:pPr>
      <w:r>
        <w:t xml:space="preserve">Gloucester County Public Schools </w:t>
      </w:r>
    </w:p>
    <w:p w14:paraId="63204F2C" w14:textId="77777777" w:rsidR="00925EB0" w:rsidRDefault="009F1F68" w:rsidP="007A7572">
      <w:pPr>
        <w:pStyle w:val="ListParagraph"/>
        <w:numPr>
          <w:ilvl w:val="0"/>
          <w:numId w:val="25"/>
        </w:numPr>
        <w:spacing w:line="240" w:lineRule="auto"/>
      </w:pPr>
      <w:r>
        <w:t xml:space="preserve">King George County Public Schools </w:t>
      </w:r>
    </w:p>
    <w:p w14:paraId="698A2F29" w14:textId="77777777" w:rsidR="00925EB0" w:rsidRDefault="009F1F68" w:rsidP="007A7572">
      <w:pPr>
        <w:pStyle w:val="ListParagraph"/>
        <w:numPr>
          <w:ilvl w:val="0"/>
          <w:numId w:val="25"/>
        </w:numPr>
        <w:spacing w:line="240" w:lineRule="auto"/>
      </w:pPr>
      <w:r>
        <w:t xml:space="preserve">King William County Public Schools </w:t>
      </w:r>
    </w:p>
    <w:p w14:paraId="75403279" w14:textId="77777777" w:rsidR="00925EB0" w:rsidRDefault="009F1F68" w:rsidP="007A7572">
      <w:pPr>
        <w:pStyle w:val="ListParagraph"/>
        <w:numPr>
          <w:ilvl w:val="0"/>
          <w:numId w:val="25"/>
        </w:numPr>
        <w:spacing w:line="240" w:lineRule="auto"/>
      </w:pPr>
      <w:r>
        <w:t xml:space="preserve">King and Queen County Public Schools </w:t>
      </w:r>
    </w:p>
    <w:p w14:paraId="3ADD5274" w14:textId="77777777" w:rsidR="00925EB0" w:rsidRDefault="009F1F68" w:rsidP="007A7572">
      <w:pPr>
        <w:pStyle w:val="ListParagraph"/>
        <w:numPr>
          <w:ilvl w:val="0"/>
          <w:numId w:val="25"/>
        </w:numPr>
        <w:spacing w:line="240" w:lineRule="auto"/>
      </w:pPr>
      <w:r>
        <w:t xml:space="preserve">Lancaster County Public Schools </w:t>
      </w:r>
    </w:p>
    <w:p w14:paraId="57B107C7" w14:textId="77777777" w:rsidR="00925EB0" w:rsidRDefault="009F1F68" w:rsidP="007A7572">
      <w:pPr>
        <w:pStyle w:val="ListParagraph"/>
        <w:numPr>
          <w:ilvl w:val="0"/>
          <w:numId w:val="25"/>
        </w:numPr>
        <w:spacing w:line="240" w:lineRule="auto"/>
      </w:pPr>
      <w:r>
        <w:t xml:space="preserve">Mathews County Public Schools </w:t>
      </w:r>
    </w:p>
    <w:p w14:paraId="3D843CC1" w14:textId="77777777" w:rsidR="00925EB0" w:rsidRDefault="009F1F68" w:rsidP="007A7572">
      <w:pPr>
        <w:pStyle w:val="ListParagraph"/>
        <w:numPr>
          <w:ilvl w:val="0"/>
          <w:numId w:val="25"/>
        </w:numPr>
        <w:spacing w:line="240" w:lineRule="auto"/>
      </w:pPr>
      <w:r>
        <w:t xml:space="preserve">Middlesex County Public Schools </w:t>
      </w:r>
    </w:p>
    <w:p w14:paraId="151B7B54" w14:textId="77777777" w:rsidR="00925EB0" w:rsidRDefault="009F1F68" w:rsidP="007A7572">
      <w:pPr>
        <w:pStyle w:val="ListParagraph"/>
        <w:numPr>
          <w:ilvl w:val="0"/>
          <w:numId w:val="25"/>
        </w:numPr>
        <w:spacing w:line="240" w:lineRule="auto"/>
      </w:pPr>
      <w:r>
        <w:t xml:space="preserve">Northumberland County Public Schools </w:t>
      </w:r>
    </w:p>
    <w:p w14:paraId="5A56F65E" w14:textId="77777777" w:rsidR="00925EB0" w:rsidRDefault="009F1F68" w:rsidP="007A7572">
      <w:pPr>
        <w:pStyle w:val="ListParagraph"/>
        <w:numPr>
          <w:ilvl w:val="0"/>
          <w:numId w:val="25"/>
        </w:numPr>
        <w:spacing w:line="240" w:lineRule="auto"/>
      </w:pPr>
      <w:r>
        <w:t xml:space="preserve">Richmond County Public Schools </w:t>
      </w:r>
    </w:p>
    <w:p w14:paraId="55365E79" w14:textId="77777777" w:rsidR="00925EB0" w:rsidRDefault="009F1F68" w:rsidP="007A7572">
      <w:pPr>
        <w:pStyle w:val="ListParagraph"/>
        <w:numPr>
          <w:ilvl w:val="0"/>
          <w:numId w:val="25"/>
        </w:numPr>
        <w:spacing w:line="240" w:lineRule="auto"/>
      </w:pPr>
      <w:r>
        <w:t xml:space="preserve">Spotsylvania County Public Schools </w:t>
      </w:r>
    </w:p>
    <w:p w14:paraId="21D31822" w14:textId="77777777" w:rsidR="00925EB0" w:rsidRDefault="009F1F68" w:rsidP="007A7572">
      <w:pPr>
        <w:pStyle w:val="ListParagraph"/>
        <w:numPr>
          <w:ilvl w:val="0"/>
          <w:numId w:val="25"/>
        </w:numPr>
        <w:spacing w:line="240" w:lineRule="auto"/>
      </w:pPr>
      <w:r>
        <w:t xml:space="preserve">Stafford County Public Schools </w:t>
      </w:r>
    </w:p>
    <w:p w14:paraId="3A519177" w14:textId="77777777" w:rsidR="00925EB0" w:rsidRDefault="009F1F68" w:rsidP="007A7572">
      <w:pPr>
        <w:pStyle w:val="ListParagraph"/>
        <w:numPr>
          <w:ilvl w:val="0"/>
          <w:numId w:val="25"/>
        </w:numPr>
        <w:spacing w:line="240" w:lineRule="auto"/>
      </w:pPr>
      <w:r>
        <w:t xml:space="preserve">West Point Public Schools </w:t>
      </w:r>
    </w:p>
    <w:p w14:paraId="66465626" w14:textId="77777777" w:rsidR="00925EB0" w:rsidRDefault="009F1F68" w:rsidP="007A7572">
      <w:pPr>
        <w:pStyle w:val="ListParagraph"/>
        <w:numPr>
          <w:ilvl w:val="0"/>
          <w:numId w:val="25"/>
        </w:numPr>
        <w:spacing w:line="240" w:lineRule="auto"/>
      </w:pPr>
      <w:r>
        <w:t xml:space="preserve">Westmoreland County Public Schools </w:t>
      </w:r>
    </w:p>
    <w:p w14:paraId="3363DA6E" w14:textId="77777777" w:rsidR="00925EB0" w:rsidRPr="00C85C31" w:rsidRDefault="009F1F68" w:rsidP="007A7572">
      <w:pPr>
        <w:pStyle w:val="Heading2"/>
        <w:spacing w:line="240" w:lineRule="auto"/>
        <w:ind w:left="-5"/>
        <w:rPr>
          <w:b/>
          <w:bCs/>
        </w:rPr>
      </w:pPr>
      <w:r w:rsidRPr="00C85C31">
        <w:rPr>
          <w:b/>
          <w:bCs/>
        </w:rPr>
        <w:t>Region IV</w:t>
      </w:r>
      <w:r w:rsidRPr="00C85C31">
        <w:rPr>
          <w:b/>
          <w:bCs/>
          <w:u w:val="none"/>
        </w:rPr>
        <w:t xml:space="preserve"> </w:t>
      </w:r>
    </w:p>
    <w:p w14:paraId="18BF73A6" w14:textId="77777777" w:rsidR="00925EB0" w:rsidRDefault="009F1F68" w:rsidP="007A7572">
      <w:pPr>
        <w:pStyle w:val="ListParagraph"/>
        <w:numPr>
          <w:ilvl w:val="0"/>
          <w:numId w:val="26"/>
        </w:numPr>
        <w:spacing w:line="240" w:lineRule="auto"/>
      </w:pPr>
      <w:r>
        <w:t xml:space="preserve">Alexandria City Public Schools </w:t>
      </w:r>
    </w:p>
    <w:p w14:paraId="03C457F0" w14:textId="77777777" w:rsidR="00925EB0" w:rsidRDefault="009F1F68" w:rsidP="007A7572">
      <w:pPr>
        <w:pStyle w:val="ListParagraph"/>
        <w:numPr>
          <w:ilvl w:val="0"/>
          <w:numId w:val="26"/>
        </w:numPr>
        <w:spacing w:line="240" w:lineRule="auto"/>
      </w:pPr>
      <w:r>
        <w:t xml:space="preserve">Arlington County Public Schools </w:t>
      </w:r>
    </w:p>
    <w:p w14:paraId="1E6E413F" w14:textId="77777777" w:rsidR="00925EB0" w:rsidRDefault="009F1F68" w:rsidP="007A7572">
      <w:pPr>
        <w:pStyle w:val="ListParagraph"/>
        <w:numPr>
          <w:ilvl w:val="0"/>
          <w:numId w:val="26"/>
        </w:numPr>
        <w:spacing w:line="240" w:lineRule="auto"/>
      </w:pPr>
      <w:r>
        <w:t xml:space="preserve">Clarke County Public Schools </w:t>
      </w:r>
    </w:p>
    <w:p w14:paraId="06C9C410" w14:textId="77777777" w:rsidR="00925EB0" w:rsidRDefault="009F1F68" w:rsidP="007A7572">
      <w:pPr>
        <w:pStyle w:val="ListParagraph"/>
        <w:numPr>
          <w:ilvl w:val="0"/>
          <w:numId w:val="26"/>
        </w:numPr>
        <w:spacing w:line="240" w:lineRule="auto"/>
      </w:pPr>
      <w:r>
        <w:t xml:space="preserve">Culpeper County Public Schools </w:t>
      </w:r>
    </w:p>
    <w:p w14:paraId="057359CE" w14:textId="77777777" w:rsidR="00925EB0" w:rsidRDefault="009F1F68" w:rsidP="007A7572">
      <w:pPr>
        <w:pStyle w:val="ListParagraph"/>
        <w:numPr>
          <w:ilvl w:val="0"/>
          <w:numId w:val="26"/>
        </w:numPr>
        <w:spacing w:line="240" w:lineRule="auto"/>
      </w:pPr>
      <w:r>
        <w:t xml:space="preserve">Fairfax City Public Schools </w:t>
      </w:r>
    </w:p>
    <w:p w14:paraId="3548EBF5" w14:textId="77777777" w:rsidR="00925EB0" w:rsidRDefault="009F1F68" w:rsidP="007A7572">
      <w:pPr>
        <w:pStyle w:val="ListParagraph"/>
        <w:numPr>
          <w:ilvl w:val="0"/>
          <w:numId w:val="26"/>
        </w:numPr>
        <w:spacing w:line="240" w:lineRule="auto"/>
      </w:pPr>
      <w:r>
        <w:t xml:space="preserve">Fairfax County Public Schools </w:t>
      </w:r>
    </w:p>
    <w:p w14:paraId="4990F1B7" w14:textId="77777777" w:rsidR="00925EB0" w:rsidRDefault="009F1F68" w:rsidP="007A7572">
      <w:pPr>
        <w:pStyle w:val="ListParagraph"/>
        <w:numPr>
          <w:ilvl w:val="0"/>
          <w:numId w:val="26"/>
        </w:numPr>
        <w:spacing w:line="240" w:lineRule="auto"/>
      </w:pPr>
      <w:r>
        <w:t xml:space="preserve">Falls Church City Public Schools </w:t>
      </w:r>
    </w:p>
    <w:p w14:paraId="5895DFE8" w14:textId="77777777" w:rsidR="00925EB0" w:rsidRDefault="009F1F68" w:rsidP="007A7572">
      <w:pPr>
        <w:pStyle w:val="ListParagraph"/>
        <w:numPr>
          <w:ilvl w:val="0"/>
          <w:numId w:val="26"/>
        </w:numPr>
        <w:spacing w:line="240" w:lineRule="auto"/>
      </w:pPr>
      <w:r>
        <w:t xml:space="preserve">Fauquier County Public Schools </w:t>
      </w:r>
    </w:p>
    <w:p w14:paraId="08BBACBD" w14:textId="43FD6D0A" w:rsidR="00925EB0" w:rsidRDefault="009F1F68" w:rsidP="007A7572">
      <w:pPr>
        <w:pStyle w:val="ListParagraph"/>
        <w:numPr>
          <w:ilvl w:val="0"/>
          <w:numId w:val="26"/>
        </w:numPr>
        <w:spacing w:line="240" w:lineRule="auto"/>
      </w:pPr>
      <w:r>
        <w:t xml:space="preserve">Frederick </w:t>
      </w:r>
      <w:r w:rsidR="00D24DC6">
        <w:t>County</w:t>
      </w:r>
      <w:r>
        <w:t xml:space="preserve"> Public Schools </w:t>
      </w:r>
    </w:p>
    <w:p w14:paraId="22DE7FE4" w14:textId="77777777" w:rsidR="00925EB0" w:rsidRDefault="009F1F68" w:rsidP="007A7572">
      <w:pPr>
        <w:pStyle w:val="ListParagraph"/>
        <w:numPr>
          <w:ilvl w:val="0"/>
          <w:numId w:val="26"/>
        </w:numPr>
        <w:spacing w:line="240" w:lineRule="auto"/>
      </w:pPr>
      <w:r>
        <w:t xml:space="preserve">Loudoun county Public Schools </w:t>
      </w:r>
    </w:p>
    <w:p w14:paraId="4CDD0E44" w14:textId="77777777" w:rsidR="00925EB0" w:rsidRDefault="009F1F68" w:rsidP="007A7572">
      <w:pPr>
        <w:pStyle w:val="ListParagraph"/>
        <w:numPr>
          <w:ilvl w:val="0"/>
          <w:numId w:val="26"/>
        </w:numPr>
        <w:spacing w:line="240" w:lineRule="auto"/>
      </w:pPr>
      <w:r>
        <w:t xml:space="preserve">Madison County Public Schools </w:t>
      </w:r>
    </w:p>
    <w:p w14:paraId="577928A2" w14:textId="77777777" w:rsidR="00925EB0" w:rsidRDefault="009F1F68" w:rsidP="007A7572">
      <w:pPr>
        <w:pStyle w:val="ListParagraph"/>
        <w:numPr>
          <w:ilvl w:val="0"/>
          <w:numId w:val="26"/>
        </w:numPr>
        <w:spacing w:line="240" w:lineRule="auto"/>
      </w:pPr>
      <w:r>
        <w:t xml:space="preserve">Manassas City Public Schools </w:t>
      </w:r>
    </w:p>
    <w:p w14:paraId="5E18B833" w14:textId="77777777" w:rsidR="00925EB0" w:rsidRDefault="009F1F68" w:rsidP="007A7572">
      <w:pPr>
        <w:pStyle w:val="ListParagraph"/>
        <w:numPr>
          <w:ilvl w:val="0"/>
          <w:numId w:val="26"/>
        </w:numPr>
        <w:spacing w:line="240" w:lineRule="auto"/>
      </w:pPr>
      <w:r>
        <w:t xml:space="preserve">Manassas Park City Public Schools </w:t>
      </w:r>
    </w:p>
    <w:p w14:paraId="755F6533" w14:textId="77777777" w:rsidR="00925EB0" w:rsidRDefault="009F1F68" w:rsidP="007A7572">
      <w:pPr>
        <w:pStyle w:val="ListParagraph"/>
        <w:numPr>
          <w:ilvl w:val="0"/>
          <w:numId w:val="26"/>
        </w:numPr>
        <w:spacing w:line="240" w:lineRule="auto"/>
      </w:pPr>
      <w:r>
        <w:t xml:space="preserve">Orange County Public Schools </w:t>
      </w:r>
    </w:p>
    <w:p w14:paraId="67BA4C36" w14:textId="77777777" w:rsidR="00925EB0" w:rsidRDefault="009F1F68" w:rsidP="007A7572">
      <w:pPr>
        <w:pStyle w:val="ListParagraph"/>
        <w:numPr>
          <w:ilvl w:val="0"/>
          <w:numId w:val="26"/>
        </w:numPr>
        <w:spacing w:line="240" w:lineRule="auto"/>
      </w:pPr>
      <w:r>
        <w:t xml:space="preserve">Page County Public Schools </w:t>
      </w:r>
    </w:p>
    <w:p w14:paraId="710AA907" w14:textId="77777777" w:rsidR="00925EB0" w:rsidRDefault="009F1F68" w:rsidP="007A7572">
      <w:pPr>
        <w:pStyle w:val="ListParagraph"/>
        <w:numPr>
          <w:ilvl w:val="0"/>
          <w:numId w:val="26"/>
        </w:numPr>
        <w:spacing w:line="240" w:lineRule="auto"/>
      </w:pPr>
      <w:r>
        <w:t xml:space="preserve">Prince William County Public Schools </w:t>
      </w:r>
    </w:p>
    <w:p w14:paraId="41036396" w14:textId="77777777" w:rsidR="00925EB0" w:rsidRDefault="009F1F68" w:rsidP="007A7572">
      <w:pPr>
        <w:pStyle w:val="ListParagraph"/>
        <w:numPr>
          <w:ilvl w:val="0"/>
          <w:numId w:val="26"/>
        </w:numPr>
        <w:spacing w:line="240" w:lineRule="auto"/>
      </w:pPr>
      <w:r>
        <w:t xml:space="preserve">Rappahannock County Public Schools </w:t>
      </w:r>
    </w:p>
    <w:p w14:paraId="3A1036A7" w14:textId="77777777" w:rsidR="00925EB0" w:rsidRDefault="009F1F68" w:rsidP="007A7572">
      <w:pPr>
        <w:pStyle w:val="ListParagraph"/>
        <w:numPr>
          <w:ilvl w:val="0"/>
          <w:numId w:val="26"/>
        </w:numPr>
        <w:spacing w:line="240" w:lineRule="auto"/>
      </w:pPr>
      <w:r>
        <w:t xml:space="preserve">Shenandoah County Public Schools </w:t>
      </w:r>
    </w:p>
    <w:p w14:paraId="1B0D713F" w14:textId="77777777" w:rsidR="00925EB0" w:rsidRDefault="009F1F68" w:rsidP="007A7572">
      <w:pPr>
        <w:pStyle w:val="ListParagraph"/>
        <w:numPr>
          <w:ilvl w:val="0"/>
          <w:numId w:val="26"/>
        </w:numPr>
        <w:spacing w:line="240" w:lineRule="auto"/>
      </w:pPr>
      <w:r>
        <w:t xml:space="preserve">Warren County Public Schools </w:t>
      </w:r>
    </w:p>
    <w:p w14:paraId="6DBE49C9" w14:textId="77777777" w:rsidR="00925EB0" w:rsidRDefault="009F1F68" w:rsidP="007A7572">
      <w:pPr>
        <w:pStyle w:val="ListParagraph"/>
        <w:numPr>
          <w:ilvl w:val="0"/>
          <w:numId w:val="26"/>
        </w:numPr>
        <w:spacing w:line="240" w:lineRule="auto"/>
      </w:pPr>
      <w:r>
        <w:t xml:space="preserve">Winchester City Public Schools </w:t>
      </w:r>
    </w:p>
    <w:p w14:paraId="3821A44C" w14:textId="77777777" w:rsidR="00925EB0" w:rsidRPr="00C85C31" w:rsidRDefault="009F1F68" w:rsidP="007A7572">
      <w:pPr>
        <w:pStyle w:val="Heading2"/>
        <w:spacing w:line="240" w:lineRule="auto"/>
        <w:ind w:left="-5"/>
        <w:rPr>
          <w:b/>
          <w:bCs/>
        </w:rPr>
      </w:pPr>
      <w:r w:rsidRPr="00C85C31">
        <w:rPr>
          <w:b/>
          <w:bCs/>
        </w:rPr>
        <w:t>Region V</w:t>
      </w:r>
      <w:r w:rsidRPr="00C85C31">
        <w:rPr>
          <w:b/>
          <w:bCs/>
          <w:u w:val="none"/>
        </w:rPr>
        <w:t xml:space="preserve"> </w:t>
      </w:r>
    </w:p>
    <w:p w14:paraId="7DA8D03F" w14:textId="77777777" w:rsidR="00925EB0" w:rsidRDefault="009F1F68" w:rsidP="007A7572">
      <w:pPr>
        <w:pStyle w:val="ListParagraph"/>
        <w:numPr>
          <w:ilvl w:val="0"/>
          <w:numId w:val="27"/>
        </w:numPr>
        <w:spacing w:line="240" w:lineRule="auto"/>
      </w:pPr>
      <w:r>
        <w:t xml:space="preserve">Albemarle County Public Schools </w:t>
      </w:r>
    </w:p>
    <w:p w14:paraId="5049FC85" w14:textId="77777777" w:rsidR="00925EB0" w:rsidRDefault="009F1F68" w:rsidP="007A7572">
      <w:pPr>
        <w:pStyle w:val="ListParagraph"/>
        <w:numPr>
          <w:ilvl w:val="0"/>
          <w:numId w:val="27"/>
        </w:numPr>
        <w:spacing w:line="240" w:lineRule="auto"/>
      </w:pPr>
      <w:r>
        <w:t xml:space="preserve">Amherst County Public Schools </w:t>
      </w:r>
    </w:p>
    <w:p w14:paraId="41694911" w14:textId="77777777" w:rsidR="00925EB0" w:rsidRDefault="009F1F68" w:rsidP="007A7572">
      <w:pPr>
        <w:pStyle w:val="ListParagraph"/>
        <w:numPr>
          <w:ilvl w:val="0"/>
          <w:numId w:val="27"/>
        </w:numPr>
        <w:spacing w:line="240" w:lineRule="auto"/>
      </w:pPr>
      <w:r>
        <w:t xml:space="preserve">Augusta County Public Schools </w:t>
      </w:r>
    </w:p>
    <w:p w14:paraId="7F24E757" w14:textId="77777777" w:rsidR="00925EB0" w:rsidRDefault="009F1F68" w:rsidP="007A7572">
      <w:pPr>
        <w:pStyle w:val="ListParagraph"/>
        <w:numPr>
          <w:ilvl w:val="0"/>
          <w:numId w:val="27"/>
        </w:numPr>
        <w:spacing w:line="240" w:lineRule="auto"/>
      </w:pPr>
      <w:r>
        <w:t xml:space="preserve">Bath County Public Schools </w:t>
      </w:r>
    </w:p>
    <w:p w14:paraId="45CBF076" w14:textId="77777777" w:rsidR="00925EB0" w:rsidRDefault="009F1F68" w:rsidP="007A7572">
      <w:pPr>
        <w:pStyle w:val="ListParagraph"/>
        <w:numPr>
          <w:ilvl w:val="0"/>
          <w:numId w:val="27"/>
        </w:numPr>
        <w:spacing w:line="240" w:lineRule="auto"/>
      </w:pPr>
      <w:r>
        <w:t xml:space="preserve">Bedford City Public Schools </w:t>
      </w:r>
    </w:p>
    <w:p w14:paraId="3BD4C273" w14:textId="77777777" w:rsidR="00925EB0" w:rsidRDefault="009F1F68" w:rsidP="007A7572">
      <w:pPr>
        <w:pStyle w:val="ListParagraph"/>
        <w:numPr>
          <w:ilvl w:val="0"/>
          <w:numId w:val="27"/>
        </w:numPr>
        <w:spacing w:line="240" w:lineRule="auto"/>
      </w:pPr>
      <w:r>
        <w:t xml:space="preserve">Bedford County Public Schools </w:t>
      </w:r>
    </w:p>
    <w:p w14:paraId="348EFB03" w14:textId="77777777" w:rsidR="00CE2CB3" w:rsidRDefault="009F1F68" w:rsidP="007A7572">
      <w:pPr>
        <w:pStyle w:val="ListParagraph"/>
        <w:numPr>
          <w:ilvl w:val="0"/>
          <w:numId w:val="27"/>
        </w:numPr>
        <w:spacing w:line="240" w:lineRule="auto"/>
      </w:pPr>
      <w:r>
        <w:lastRenderedPageBreak/>
        <w:t xml:space="preserve">Buena Vista City Public Schools </w:t>
      </w:r>
    </w:p>
    <w:p w14:paraId="6C34789C" w14:textId="1DD5F7C5" w:rsidR="00925EB0" w:rsidRDefault="009F1F68" w:rsidP="007A7572">
      <w:pPr>
        <w:pStyle w:val="ListParagraph"/>
        <w:numPr>
          <w:ilvl w:val="0"/>
          <w:numId w:val="27"/>
        </w:numPr>
        <w:spacing w:line="240" w:lineRule="auto"/>
      </w:pPr>
      <w:r>
        <w:t xml:space="preserve">Campbell County Public Schools </w:t>
      </w:r>
    </w:p>
    <w:p w14:paraId="3403F9C6" w14:textId="77777777" w:rsidR="00925EB0" w:rsidRDefault="009F1F68" w:rsidP="007A7572">
      <w:pPr>
        <w:pStyle w:val="ListParagraph"/>
        <w:numPr>
          <w:ilvl w:val="0"/>
          <w:numId w:val="27"/>
        </w:numPr>
        <w:spacing w:line="240" w:lineRule="auto"/>
      </w:pPr>
      <w:r>
        <w:t xml:space="preserve">Charlottesville City Public Schools </w:t>
      </w:r>
    </w:p>
    <w:p w14:paraId="1791F993" w14:textId="77777777" w:rsidR="00925EB0" w:rsidRDefault="009F1F68" w:rsidP="007A7572">
      <w:pPr>
        <w:pStyle w:val="ListParagraph"/>
        <w:numPr>
          <w:ilvl w:val="0"/>
          <w:numId w:val="27"/>
        </w:numPr>
        <w:spacing w:line="240" w:lineRule="auto"/>
      </w:pPr>
      <w:r>
        <w:t xml:space="preserve">Fluvanna County Public Schools </w:t>
      </w:r>
    </w:p>
    <w:p w14:paraId="56202B4E" w14:textId="77777777" w:rsidR="00925EB0" w:rsidRDefault="009F1F68" w:rsidP="007A7572">
      <w:pPr>
        <w:pStyle w:val="ListParagraph"/>
        <w:numPr>
          <w:ilvl w:val="0"/>
          <w:numId w:val="27"/>
        </w:numPr>
        <w:spacing w:line="240" w:lineRule="auto"/>
      </w:pPr>
      <w:r>
        <w:t xml:space="preserve">Greene County Public Schools </w:t>
      </w:r>
    </w:p>
    <w:p w14:paraId="2B2A444D" w14:textId="77777777" w:rsidR="00925EB0" w:rsidRDefault="009F1F68" w:rsidP="007A7572">
      <w:pPr>
        <w:pStyle w:val="ListParagraph"/>
        <w:numPr>
          <w:ilvl w:val="0"/>
          <w:numId w:val="27"/>
        </w:numPr>
        <w:spacing w:line="240" w:lineRule="auto"/>
      </w:pPr>
      <w:r>
        <w:t xml:space="preserve">Harrisonburg City Public Schools </w:t>
      </w:r>
    </w:p>
    <w:p w14:paraId="0F8B0635" w14:textId="77777777" w:rsidR="00925EB0" w:rsidRDefault="009F1F68" w:rsidP="007A7572">
      <w:pPr>
        <w:pStyle w:val="ListParagraph"/>
        <w:numPr>
          <w:ilvl w:val="0"/>
          <w:numId w:val="27"/>
        </w:numPr>
        <w:spacing w:line="240" w:lineRule="auto"/>
      </w:pPr>
      <w:r>
        <w:t xml:space="preserve">Highland County Public Schools </w:t>
      </w:r>
    </w:p>
    <w:p w14:paraId="6379D6A0" w14:textId="77777777" w:rsidR="00925EB0" w:rsidRDefault="009F1F68" w:rsidP="007A7572">
      <w:pPr>
        <w:pStyle w:val="ListParagraph"/>
        <w:numPr>
          <w:ilvl w:val="0"/>
          <w:numId w:val="27"/>
        </w:numPr>
        <w:spacing w:line="240" w:lineRule="auto"/>
      </w:pPr>
      <w:r>
        <w:t xml:space="preserve">Lexington City Public Schools </w:t>
      </w:r>
    </w:p>
    <w:p w14:paraId="542B9AE1" w14:textId="77777777" w:rsidR="00925EB0" w:rsidRDefault="009F1F68" w:rsidP="007A7572">
      <w:pPr>
        <w:pStyle w:val="ListParagraph"/>
        <w:numPr>
          <w:ilvl w:val="0"/>
          <w:numId w:val="27"/>
        </w:numPr>
        <w:spacing w:line="240" w:lineRule="auto"/>
      </w:pPr>
      <w:r>
        <w:t xml:space="preserve">Louisa County Public Schools </w:t>
      </w:r>
    </w:p>
    <w:p w14:paraId="27E19304" w14:textId="77777777" w:rsidR="00925EB0" w:rsidRDefault="009F1F68" w:rsidP="007A7572">
      <w:pPr>
        <w:pStyle w:val="ListParagraph"/>
        <w:numPr>
          <w:ilvl w:val="0"/>
          <w:numId w:val="27"/>
        </w:numPr>
        <w:spacing w:line="240" w:lineRule="auto"/>
      </w:pPr>
      <w:r>
        <w:t xml:space="preserve">Lynchburg City Public Schools </w:t>
      </w:r>
    </w:p>
    <w:p w14:paraId="13D1BBCD" w14:textId="77777777" w:rsidR="00925EB0" w:rsidRDefault="009F1F68" w:rsidP="007A7572">
      <w:pPr>
        <w:pStyle w:val="ListParagraph"/>
        <w:numPr>
          <w:ilvl w:val="0"/>
          <w:numId w:val="27"/>
        </w:numPr>
        <w:spacing w:line="240" w:lineRule="auto"/>
      </w:pPr>
      <w:r>
        <w:t xml:space="preserve">Nelson County Public Schools </w:t>
      </w:r>
    </w:p>
    <w:p w14:paraId="701E558D" w14:textId="77777777" w:rsidR="00925EB0" w:rsidRDefault="009F1F68" w:rsidP="007A7572">
      <w:pPr>
        <w:pStyle w:val="ListParagraph"/>
        <w:numPr>
          <w:ilvl w:val="0"/>
          <w:numId w:val="27"/>
        </w:numPr>
        <w:spacing w:line="240" w:lineRule="auto"/>
      </w:pPr>
      <w:r>
        <w:t xml:space="preserve">Rockbridge County Public Schools </w:t>
      </w:r>
    </w:p>
    <w:p w14:paraId="56C4F742" w14:textId="77777777" w:rsidR="00925EB0" w:rsidRDefault="009F1F68" w:rsidP="007A7572">
      <w:pPr>
        <w:pStyle w:val="ListParagraph"/>
        <w:numPr>
          <w:ilvl w:val="0"/>
          <w:numId w:val="27"/>
        </w:numPr>
        <w:spacing w:line="240" w:lineRule="auto"/>
      </w:pPr>
      <w:r>
        <w:t xml:space="preserve">Rockingham County Public Schools </w:t>
      </w:r>
    </w:p>
    <w:p w14:paraId="5D4E94B0" w14:textId="77777777" w:rsidR="00925EB0" w:rsidRDefault="009F1F68" w:rsidP="007A7572">
      <w:pPr>
        <w:pStyle w:val="ListParagraph"/>
        <w:numPr>
          <w:ilvl w:val="0"/>
          <w:numId w:val="27"/>
        </w:numPr>
        <w:spacing w:line="240" w:lineRule="auto"/>
      </w:pPr>
      <w:r>
        <w:t xml:space="preserve">Staunton City Public Schools </w:t>
      </w:r>
    </w:p>
    <w:p w14:paraId="2AAB0B7D" w14:textId="77777777" w:rsidR="00925EB0" w:rsidRDefault="009F1F68" w:rsidP="007A7572">
      <w:pPr>
        <w:pStyle w:val="ListParagraph"/>
        <w:numPr>
          <w:ilvl w:val="0"/>
          <w:numId w:val="27"/>
        </w:numPr>
        <w:spacing w:line="240" w:lineRule="auto"/>
      </w:pPr>
      <w:r>
        <w:t xml:space="preserve">Waynesboro City Public Schools </w:t>
      </w:r>
    </w:p>
    <w:p w14:paraId="7EE4954B" w14:textId="77777777" w:rsidR="00925EB0" w:rsidRPr="00C85C31" w:rsidRDefault="009F1F68" w:rsidP="007A7572">
      <w:pPr>
        <w:pStyle w:val="Heading2"/>
        <w:spacing w:line="240" w:lineRule="auto"/>
        <w:ind w:left="-5"/>
        <w:rPr>
          <w:b/>
          <w:bCs/>
        </w:rPr>
      </w:pPr>
      <w:r w:rsidRPr="00C85C31">
        <w:rPr>
          <w:b/>
          <w:bCs/>
        </w:rPr>
        <w:t>Region VI</w:t>
      </w:r>
      <w:r w:rsidRPr="00C85C31">
        <w:rPr>
          <w:b/>
          <w:bCs/>
          <w:u w:val="none"/>
        </w:rPr>
        <w:t xml:space="preserve"> </w:t>
      </w:r>
    </w:p>
    <w:p w14:paraId="22406B1D" w14:textId="77777777" w:rsidR="00925EB0" w:rsidRDefault="009F1F68" w:rsidP="007A7572">
      <w:pPr>
        <w:pStyle w:val="ListParagraph"/>
        <w:numPr>
          <w:ilvl w:val="0"/>
          <w:numId w:val="28"/>
        </w:numPr>
        <w:spacing w:line="240" w:lineRule="auto"/>
      </w:pPr>
      <w:r>
        <w:t xml:space="preserve">Alleghany County Public Schools </w:t>
      </w:r>
    </w:p>
    <w:p w14:paraId="1C59FD98" w14:textId="77777777" w:rsidR="00925EB0" w:rsidRDefault="009F1F68" w:rsidP="007A7572">
      <w:pPr>
        <w:pStyle w:val="ListParagraph"/>
        <w:numPr>
          <w:ilvl w:val="0"/>
          <w:numId w:val="28"/>
        </w:numPr>
        <w:spacing w:line="240" w:lineRule="auto"/>
      </w:pPr>
      <w:r>
        <w:t xml:space="preserve">Botetourt County Public Schools </w:t>
      </w:r>
    </w:p>
    <w:p w14:paraId="436283B0" w14:textId="77777777" w:rsidR="00925EB0" w:rsidRDefault="009F1F68" w:rsidP="007A7572">
      <w:pPr>
        <w:pStyle w:val="ListParagraph"/>
        <w:numPr>
          <w:ilvl w:val="0"/>
          <w:numId w:val="28"/>
        </w:numPr>
        <w:spacing w:line="240" w:lineRule="auto"/>
      </w:pPr>
      <w:r>
        <w:t xml:space="preserve">Covington City Public Schools </w:t>
      </w:r>
    </w:p>
    <w:p w14:paraId="3562DE1D" w14:textId="77777777" w:rsidR="00925EB0" w:rsidRDefault="009F1F68" w:rsidP="007A7572">
      <w:pPr>
        <w:pStyle w:val="ListParagraph"/>
        <w:numPr>
          <w:ilvl w:val="0"/>
          <w:numId w:val="28"/>
        </w:numPr>
        <w:spacing w:line="240" w:lineRule="auto"/>
      </w:pPr>
      <w:r>
        <w:t xml:space="preserve">Craig County Public Schools </w:t>
      </w:r>
    </w:p>
    <w:p w14:paraId="2CEFDCF2" w14:textId="77777777" w:rsidR="00925EB0" w:rsidRDefault="009F1F68" w:rsidP="007A7572">
      <w:pPr>
        <w:pStyle w:val="ListParagraph"/>
        <w:numPr>
          <w:ilvl w:val="0"/>
          <w:numId w:val="28"/>
        </w:numPr>
        <w:spacing w:line="240" w:lineRule="auto"/>
      </w:pPr>
      <w:r>
        <w:t xml:space="preserve">Danville City Public Schools </w:t>
      </w:r>
    </w:p>
    <w:p w14:paraId="08FC04A9" w14:textId="77777777" w:rsidR="00925EB0" w:rsidRDefault="009F1F68" w:rsidP="007A7572">
      <w:pPr>
        <w:pStyle w:val="ListParagraph"/>
        <w:numPr>
          <w:ilvl w:val="0"/>
          <w:numId w:val="28"/>
        </w:numPr>
        <w:spacing w:line="240" w:lineRule="auto"/>
      </w:pPr>
      <w:r>
        <w:t xml:space="preserve">Floyd County Public Schools </w:t>
      </w:r>
    </w:p>
    <w:p w14:paraId="474B8B94" w14:textId="77777777" w:rsidR="00925EB0" w:rsidRDefault="009F1F68" w:rsidP="007A7572">
      <w:pPr>
        <w:pStyle w:val="ListParagraph"/>
        <w:numPr>
          <w:ilvl w:val="0"/>
          <w:numId w:val="28"/>
        </w:numPr>
        <w:spacing w:line="240" w:lineRule="auto"/>
      </w:pPr>
      <w:r>
        <w:t xml:space="preserve">Franklin County Public Schools </w:t>
      </w:r>
    </w:p>
    <w:p w14:paraId="2F4F43EC" w14:textId="77777777" w:rsidR="00CE2CB3" w:rsidRDefault="009F1F68" w:rsidP="007A7572">
      <w:pPr>
        <w:pStyle w:val="ListParagraph"/>
        <w:numPr>
          <w:ilvl w:val="0"/>
          <w:numId w:val="28"/>
        </w:numPr>
        <w:spacing w:line="240" w:lineRule="auto"/>
      </w:pPr>
      <w:r>
        <w:t xml:space="preserve">Henry County Public Schools </w:t>
      </w:r>
    </w:p>
    <w:p w14:paraId="383691D8" w14:textId="75F41179" w:rsidR="00925EB0" w:rsidRDefault="009F1F68" w:rsidP="007A7572">
      <w:pPr>
        <w:pStyle w:val="ListParagraph"/>
        <w:numPr>
          <w:ilvl w:val="0"/>
          <w:numId w:val="28"/>
        </w:numPr>
        <w:spacing w:line="240" w:lineRule="auto"/>
      </w:pPr>
      <w:r>
        <w:t xml:space="preserve">Martinsville City Public Schools </w:t>
      </w:r>
    </w:p>
    <w:p w14:paraId="2085E695" w14:textId="77777777" w:rsidR="00925EB0" w:rsidRDefault="009F1F68" w:rsidP="007A7572">
      <w:pPr>
        <w:pStyle w:val="ListParagraph"/>
        <w:numPr>
          <w:ilvl w:val="0"/>
          <w:numId w:val="28"/>
        </w:numPr>
        <w:spacing w:line="240" w:lineRule="auto"/>
      </w:pPr>
      <w:r>
        <w:t xml:space="preserve">Montgomery County Public Schools </w:t>
      </w:r>
    </w:p>
    <w:p w14:paraId="4BEBB72C" w14:textId="77777777" w:rsidR="00925EB0" w:rsidRDefault="009F1F68" w:rsidP="007A7572">
      <w:pPr>
        <w:pStyle w:val="ListParagraph"/>
        <w:numPr>
          <w:ilvl w:val="0"/>
          <w:numId w:val="28"/>
        </w:numPr>
        <w:spacing w:line="240" w:lineRule="auto"/>
      </w:pPr>
      <w:r>
        <w:t xml:space="preserve">Patrick County Public Schools </w:t>
      </w:r>
    </w:p>
    <w:p w14:paraId="2CDEF30B" w14:textId="77777777" w:rsidR="00925EB0" w:rsidRDefault="009F1F68" w:rsidP="007A7572">
      <w:pPr>
        <w:pStyle w:val="ListParagraph"/>
        <w:numPr>
          <w:ilvl w:val="0"/>
          <w:numId w:val="28"/>
        </w:numPr>
        <w:spacing w:line="240" w:lineRule="auto"/>
      </w:pPr>
      <w:r>
        <w:t xml:space="preserve">Pittsylvania County Public Schools </w:t>
      </w:r>
    </w:p>
    <w:p w14:paraId="001EC198" w14:textId="77777777" w:rsidR="00925EB0" w:rsidRDefault="009F1F68" w:rsidP="007A7572">
      <w:pPr>
        <w:pStyle w:val="ListParagraph"/>
        <w:numPr>
          <w:ilvl w:val="0"/>
          <w:numId w:val="28"/>
        </w:numPr>
        <w:spacing w:line="240" w:lineRule="auto"/>
      </w:pPr>
      <w:r>
        <w:t xml:space="preserve">Roanoke City Public Schools </w:t>
      </w:r>
    </w:p>
    <w:p w14:paraId="36F59A78" w14:textId="77777777" w:rsidR="00925EB0" w:rsidRDefault="009F1F68" w:rsidP="007A7572">
      <w:pPr>
        <w:pStyle w:val="ListParagraph"/>
        <w:numPr>
          <w:ilvl w:val="0"/>
          <w:numId w:val="28"/>
        </w:numPr>
        <w:spacing w:line="240" w:lineRule="auto"/>
      </w:pPr>
      <w:r>
        <w:t xml:space="preserve">Roanoke County </w:t>
      </w:r>
      <w:proofErr w:type="spellStart"/>
      <w:proofErr w:type="gramStart"/>
      <w:r>
        <w:t>Pubic</w:t>
      </w:r>
      <w:proofErr w:type="spellEnd"/>
      <w:proofErr w:type="gramEnd"/>
      <w:r>
        <w:t xml:space="preserve"> Schools </w:t>
      </w:r>
    </w:p>
    <w:p w14:paraId="0733B48E" w14:textId="77777777" w:rsidR="00925EB0" w:rsidRDefault="009F1F68" w:rsidP="007A7572">
      <w:pPr>
        <w:pStyle w:val="ListParagraph"/>
        <w:numPr>
          <w:ilvl w:val="0"/>
          <w:numId w:val="28"/>
        </w:numPr>
        <w:spacing w:line="240" w:lineRule="auto"/>
      </w:pPr>
      <w:r>
        <w:t xml:space="preserve">Salem City Public Schools </w:t>
      </w:r>
    </w:p>
    <w:p w14:paraId="65A26DF8" w14:textId="77777777" w:rsidR="00925EB0" w:rsidRPr="00C85C31" w:rsidRDefault="009F1F68" w:rsidP="007A7572">
      <w:pPr>
        <w:pStyle w:val="Heading2"/>
        <w:spacing w:line="240" w:lineRule="auto"/>
        <w:ind w:left="-5"/>
        <w:rPr>
          <w:b/>
          <w:bCs/>
        </w:rPr>
      </w:pPr>
      <w:r w:rsidRPr="00C85C31">
        <w:rPr>
          <w:b/>
          <w:bCs/>
        </w:rPr>
        <w:t>Region VII</w:t>
      </w:r>
      <w:r w:rsidRPr="00C85C31">
        <w:rPr>
          <w:b/>
          <w:bCs/>
          <w:u w:val="none"/>
        </w:rPr>
        <w:t xml:space="preserve"> </w:t>
      </w:r>
    </w:p>
    <w:p w14:paraId="2361C0C0" w14:textId="77777777" w:rsidR="00925EB0" w:rsidRDefault="009F1F68" w:rsidP="007A7572">
      <w:pPr>
        <w:pStyle w:val="ListParagraph"/>
        <w:numPr>
          <w:ilvl w:val="0"/>
          <w:numId w:val="29"/>
        </w:numPr>
        <w:spacing w:line="240" w:lineRule="auto"/>
      </w:pPr>
      <w:r>
        <w:t xml:space="preserve">Bland County Public Schools </w:t>
      </w:r>
    </w:p>
    <w:p w14:paraId="782C50AD" w14:textId="77777777" w:rsidR="00925EB0" w:rsidRDefault="009F1F68" w:rsidP="007A7572">
      <w:pPr>
        <w:pStyle w:val="ListParagraph"/>
        <w:numPr>
          <w:ilvl w:val="0"/>
          <w:numId w:val="29"/>
        </w:numPr>
        <w:spacing w:line="240" w:lineRule="auto"/>
      </w:pPr>
      <w:r>
        <w:t xml:space="preserve">Bristol City Public Schools </w:t>
      </w:r>
    </w:p>
    <w:p w14:paraId="571FEF43" w14:textId="77777777" w:rsidR="00925EB0" w:rsidRDefault="009F1F68" w:rsidP="007A7572">
      <w:pPr>
        <w:pStyle w:val="ListParagraph"/>
        <w:numPr>
          <w:ilvl w:val="0"/>
          <w:numId w:val="29"/>
        </w:numPr>
        <w:spacing w:line="240" w:lineRule="auto"/>
      </w:pPr>
      <w:r>
        <w:t xml:space="preserve">Buchanan County Public Schools </w:t>
      </w:r>
    </w:p>
    <w:p w14:paraId="7F2AC543" w14:textId="77777777" w:rsidR="00925EB0" w:rsidRDefault="009F1F68" w:rsidP="007A7572">
      <w:pPr>
        <w:pStyle w:val="ListParagraph"/>
        <w:numPr>
          <w:ilvl w:val="0"/>
          <w:numId w:val="29"/>
        </w:numPr>
        <w:spacing w:line="240" w:lineRule="auto"/>
      </w:pPr>
      <w:r>
        <w:t xml:space="preserve">Carroll County Public Schools </w:t>
      </w:r>
    </w:p>
    <w:p w14:paraId="26DE9912" w14:textId="77777777" w:rsidR="00925EB0" w:rsidRDefault="009F1F68" w:rsidP="007A7572">
      <w:pPr>
        <w:pStyle w:val="ListParagraph"/>
        <w:numPr>
          <w:ilvl w:val="0"/>
          <w:numId w:val="29"/>
        </w:numPr>
        <w:spacing w:line="240" w:lineRule="auto"/>
      </w:pPr>
      <w:r>
        <w:t xml:space="preserve">Dickenson County Public Schools </w:t>
      </w:r>
    </w:p>
    <w:p w14:paraId="44A31996" w14:textId="77777777" w:rsidR="00925EB0" w:rsidRDefault="009F1F68" w:rsidP="007A7572">
      <w:pPr>
        <w:pStyle w:val="ListParagraph"/>
        <w:numPr>
          <w:ilvl w:val="0"/>
          <w:numId w:val="29"/>
        </w:numPr>
        <w:spacing w:line="240" w:lineRule="auto"/>
      </w:pPr>
      <w:r>
        <w:t xml:space="preserve">Galax City Public Schools </w:t>
      </w:r>
    </w:p>
    <w:p w14:paraId="4019655C" w14:textId="77777777" w:rsidR="00925EB0" w:rsidRDefault="009F1F68" w:rsidP="007A7572">
      <w:pPr>
        <w:pStyle w:val="ListParagraph"/>
        <w:numPr>
          <w:ilvl w:val="0"/>
          <w:numId w:val="29"/>
        </w:numPr>
        <w:spacing w:line="240" w:lineRule="auto"/>
      </w:pPr>
      <w:r>
        <w:t xml:space="preserve">Giles County Public Schools </w:t>
      </w:r>
    </w:p>
    <w:p w14:paraId="29525A68" w14:textId="77777777" w:rsidR="00925EB0" w:rsidRDefault="009F1F68" w:rsidP="007A7572">
      <w:pPr>
        <w:pStyle w:val="ListParagraph"/>
        <w:numPr>
          <w:ilvl w:val="0"/>
          <w:numId w:val="29"/>
        </w:numPr>
        <w:spacing w:line="240" w:lineRule="auto"/>
      </w:pPr>
      <w:r>
        <w:t xml:space="preserve">Grayson County Public Schools </w:t>
      </w:r>
    </w:p>
    <w:p w14:paraId="57631568" w14:textId="77777777" w:rsidR="00925EB0" w:rsidRDefault="009F1F68" w:rsidP="007A7572">
      <w:pPr>
        <w:pStyle w:val="ListParagraph"/>
        <w:numPr>
          <w:ilvl w:val="0"/>
          <w:numId w:val="29"/>
        </w:numPr>
        <w:spacing w:line="240" w:lineRule="auto"/>
      </w:pPr>
      <w:r>
        <w:t xml:space="preserve">Lee County Public Schools </w:t>
      </w:r>
    </w:p>
    <w:p w14:paraId="0F391784" w14:textId="77777777" w:rsidR="00925EB0" w:rsidRDefault="009F1F68" w:rsidP="007A7572">
      <w:pPr>
        <w:pStyle w:val="ListParagraph"/>
        <w:numPr>
          <w:ilvl w:val="0"/>
          <w:numId w:val="29"/>
        </w:numPr>
        <w:spacing w:line="240" w:lineRule="auto"/>
      </w:pPr>
      <w:r>
        <w:t xml:space="preserve">Norton City Public Schools </w:t>
      </w:r>
    </w:p>
    <w:p w14:paraId="1C47E98A" w14:textId="77777777" w:rsidR="00925EB0" w:rsidRDefault="009F1F68" w:rsidP="007A7572">
      <w:pPr>
        <w:pStyle w:val="ListParagraph"/>
        <w:numPr>
          <w:ilvl w:val="0"/>
          <w:numId w:val="29"/>
        </w:numPr>
        <w:spacing w:line="240" w:lineRule="auto"/>
      </w:pPr>
      <w:r>
        <w:t xml:space="preserve">Pulaski County Public Schools </w:t>
      </w:r>
    </w:p>
    <w:p w14:paraId="0DD70AA8" w14:textId="77777777" w:rsidR="00925EB0" w:rsidRDefault="009F1F68" w:rsidP="007A7572">
      <w:pPr>
        <w:pStyle w:val="ListParagraph"/>
        <w:numPr>
          <w:ilvl w:val="0"/>
          <w:numId w:val="29"/>
        </w:numPr>
        <w:spacing w:line="240" w:lineRule="auto"/>
      </w:pPr>
      <w:r>
        <w:lastRenderedPageBreak/>
        <w:t xml:space="preserve">Radford City Public Schools </w:t>
      </w:r>
    </w:p>
    <w:p w14:paraId="0DC0995D" w14:textId="77777777" w:rsidR="00925EB0" w:rsidRDefault="009F1F68" w:rsidP="007A7572">
      <w:pPr>
        <w:pStyle w:val="ListParagraph"/>
        <w:numPr>
          <w:ilvl w:val="0"/>
          <w:numId w:val="29"/>
        </w:numPr>
        <w:spacing w:line="240" w:lineRule="auto"/>
      </w:pPr>
      <w:r>
        <w:t xml:space="preserve">Russell County Public Schools </w:t>
      </w:r>
    </w:p>
    <w:p w14:paraId="30C83F75" w14:textId="77777777" w:rsidR="00925EB0" w:rsidRDefault="009F1F68" w:rsidP="007A7572">
      <w:pPr>
        <w:pStyle w:val="ListParagraph"/>
        <w:numPr>
          <w:ilvl w:val="0"/>
          <w:numId w:val="29"/>
        </w:numPr>
        <w:spacing w:line="240" w:lineRule="auto"/>
      </w:pPr>
      <w:r>
        <w:t xml:space="preserve">Scott County Public Schools </w:t>
      </w:r>
    </w:p>
    <w:p w14:paraId="61C0F2B1" w14:textId="77777777" w:rsidR="00CE2CB3" w:rsidRDefault="009F1F68" w:rsidP="007A7572">
      <w:pPr>
        <w:pStyle w:val="ListParagraph"/>
        <w:numPr>
          <w:ilvl w:val="0"/>
          <w:numId w:val="29"/>
        </w:numPr>
        <w:spacing w:line="240" w:lineRule="auto"/>
      </w:pPr>
      <w:r>
        <w:t xml:space="preserve">Smyth County Public Schools </w:t>
      </w:r>
    </w:p>
    <w:p w14:paraId="0D37279A" w14:textId="076C5336" w:rsidR="00925EB0" w:rsidRDefault="009F1F68" w:rsidP="007A7572">
      <w:pPr>
        <w:pStyle w:val="ListParagraph"/>
        <w:numPr>
          <w:ilvl w:val="0"/>
          <w:numId w:val="29"/>
        </w:numPr>
        <w:spacing w:line="240" w:lineRule="auto"/>
      </w:pPr>
      <w:r>
        <w:t xml:space="preserve">Tazewell County Public Schools </w:t>
      </w:r>
    </w:p>
    <w:p w14:paraId="17F6E5FC" w14:textId="77777777" w:rsidR="00925EB0" w:rsidRDefault="009F1F68" w:rsidP="007A7572">
      <w:pPr>
        <w:pStyle w:val="ListParagraph"/>
        <w:numPr>
          <w:ilvl w:val="0"/>
          <w:numId w:val="29"/>
        </w:numPr>
        <w:spacing w:line="240" w:lineRule="auto"/>
      </w:pPr>
      <w:r>
        <w:t xml:space="preserve">Washington County Public Schools </w:t>
      </w:r>
    </w:p>
    <w:p w14:paraId="75E1C05F" w14:textId="77777777" w:rsidR="00925EB0" w:rsidRDefault="009F1F68" w:rsidP="007A7572">
      <w:pPr>
        <w:pStyle w:val="ListParagraph"/>
        <w:numPr>
          <w:ilvl w:val="0"/>
          <w:numId w:val="29"/>
        </w:numPr>
        <w:spacing w:line="240" w:lineRule="auto"/>
      </w:pPr>
      <w:r>
        <w:t xml:space="preserve">Wise County Public Schools </w:t>
      </w:r>
    </w:p>
    <w:p w14:paraId="709DF5D1" w14:textId="77777777" w:rsidR="00925EB0" w:rsidRDefault="009F1F68" w:rsidP="007A7572">
      <w:pPr>
        <w:pStyle w:val="ListParagraph"/>
        <w:numPr>
          <w:ilvl w:val="0"/>
          <w:numId w:val="29"/>
        </w:numPr>
        <w:spacing w:line="240" w:lineRule="auto"/>
      </w:pPr>
      <w:r>
        <w:t xml:space="preserve">Wythe County Public Schools </w:t>
      </w:r>
    </w:p>
    <w:p w14:paraId="76EC561F" w14:textId="77777777" w:rsidR="00925EB0" w:rsidRPr="00C85C31" w:rsidRDefault="009F1F68" w:rsidP="007A7572">
      <w:pPr>
        <w:pStyle w:val="Heading2"/>
        <w:spacing w:line="240" w:lineRule="auto"/>
        <w:ind w:left="-5"/>
        <w:rPr>
          <w:b/>
          <w:bCs/>
        </w:rPr>
      </w:pPr>
      <w:r w:rsidRPr="00C85C31">
        <w:rPr>
          <w:b/>
          <w:bCs/>
        </w:rPr>
        <w:t>Region VIII</w:t>
      </w:r>
      <w:r w:rsidRPr="00C85C31">
        <w:rPr>
          <w:b/>
          <w:bCs/>
          <w:u w:val="none"/>
        </w:rPr>
        <w:t xml:space="preserve"> </w:t>
      </w:r>
    </w:p>
    <w:p w14:paraId="63B0E58F" w14:textId="77777777" w:rsidR="00925EB0" w:rsidRDefault="009F1F68" w:rsidP="007A7572">
      <w:pPr>
        <w:pStyle w:val="ListParagraph"/>
        <w:numPr>
          <w:ilvl w:val="0"/>
          <w:numId w:val="30"/>
        </w:numPr>
        <w:spacing w:line="240" w:lineRule="auto"/>
      </w:pPr>
      <w:r>
        <w:t xml:space="preserve">Amelia County Public Schools </w:t>
      </w:r>
    </w:p>
    <w:p w14:paraId="14639A5C" w14:textId="77777777" w:rsidR="00925EB0" w:rsidRDefault="009F1F68" w:rsidP="007A7572">
      <w:pPr>
        <w:pStyle w:val="ListParagraph"/>
        <w:numPr>
          <w:ilvl w:val="0"/>
          <w:numId w:val="30"/>
        </w:numPr>
        <w:spacing w:line="240" w:lineRule="auto"/>
      </w:pPr>
      <w:r>
        <w:t xml:space="preserve">Appomattox County Public Schools </w:t>
      </w:r>
    </w:p>
    <w:p w14:paraId="4C25751E" w14:textId="77777777" w:rsidR="00925EB0" w:rsidRDefault="009F1F68" w:rsidP="007A7572">
      <w:pPr>
        <w:pStyle w:val="ListParagraph"/>
        <w:numPr>
          <w:ilvl w:val="0"/>
          <w:numId w:val="30"/>
        </w:numPr>
        <w:spacing w:line="240" w:lineRule="auto"/>
      </w:pPr>
      <w:r>
        <w:t xml:space="preserve">Brunswick </w:t>
      </w:r>
      <w:proofErr w:type="gramStart"/>
      <w:r>
        <w:t>county</w:t>
      </w:r>
      <w:proofErr w:type="gramEnd"/>
      <w:r>
        <w:t xml:space="preserve"> Public Schools </w:t>
      </w:r>
    </w:p>
    <w:p w14:paraId="540AD47E" w14:textId="77777777" w:rsidR="00925EB0" w:rsidRDefault="009F1F68" w:rsidP="007A7572">
      <w:pPr>
        <w:pStyle w:val="ListParagraph"/>
        <w:numPr>
          <w:ilvl w:val="0"/>
          <w:numId w:val="30"/>
        </w:numPr>
        <w:spacing w:line="240" w:lineRule="auto"/>
      </w:pPr>
      <w:r>
        <w:t xml:space="preserve">Buckingham County Public Schools </w:t>
      </w:r>
    </w:p>
    <w:p w14:paraId="3E86C263" w14:textId="77777777" w:rsidR="00925EB0" w:rsidRDefault="009F1F68" w:rsidP="007A7572">
      <w:pPr>
        <w:pStyle w:val="ListParagraph"/>
        <w:numPr>
          <w:ilvl w:val="0"/>
          <w:numId w:val="30"/>
        </w:numPr>
        <w:spacing w:line="240" w:lineRule="auto"/>
      </w:pPr>
      <w:r>
        <w:t xml:space="preserve">Charlotte County Public Schools </w:t>
      </w:r>
    </w:p>
    <w:p w14:paraId="52DC16EC" w14:textId="77777777" w:rsidR="00925EB0" w:rsidRDefault="009F1F68" w:rsidP="007A7572">
      <w:pPr>
        <w:pStyle w:val="ListParagraph"/>
        <w:numPr>
          <w:ilvl w:val="0"/>
          <w:numId w:val="30"/>
        </w:numPr>
        <w:spacing w:line="240" w:lineRule="auto"/>
      </w:pPr>
      <w:r>
        <w:t xml:space="preserve">Cumberland County Public Schools </w:t>
      </w:r>
    </w:p>
    <w:p w14:paraId="60683619" w14:textId="77777777" w:rsidR="00925EB0" w:rsidRDefault="009F1F68" w:rsidP="007A7572">
      <w:pPr>
        <w:pStyle w:val="ListParagraph"/>
        <w:numPr>
          <w:ilvl w:val="0"/>
          <w:numId w:val="30"/>
        </w:numPr>
        <w:spacing w:line="240" w:lineRule="auto"/>
      </w:pPr>
      <w:r>
        <w:t xml:space="preserve">Greensville County Public Schools </w:t>
      </w:r>
    </w:p>
    <w:p w14:paraId="18F0392C" w14:textId="77777777" w:rsidR="00925EB0" w:rsidRDefault="009F1F68" w:rsidP="007A7572">
      <w:pPr>
        <w:pStyle w:val="ListParagraph"/>
        <w:numPr>
          <w:ilvl w:val="0"/>
          <w:numId w:val="30"/>
        </w:numPr>
        <w:spacing w:line="240" w:lineRule="auto"/>
      </w:pPr>
      <w:r>
        <w:t xml:space="preserve">Halifax County Public Schools </w:t>
      </w:r>
    </w:p>
    <w:p w14:paraId="52CE0987" w14:textId="77777777" w:rsidR="00925EB0" w:rsidRDefault="009F1F68" w:rsidP="007A7572">
      <w:pPr>
        <w:pStyle w:val="ListParagraph"/>
        <w:numPr>
          <w:ilvl w:val="0"/>
          <w:numId w:val="30"/>
        </w:numPr>
        <w:spacing w:line="240" w:lineRule="auto"/>
      </w:pPr>
      <w:r>
        <w:t xml:space="preserve">Lunenburg County Public Schools </w:t>
      </w:r>
    </w:p>
    <w:p w14:paraId="455050E4" w14:textId="77777777" w:rsidR="00925EB0" w:rsidRDefault="009F1F68" w:rsidP="007A7572">
      <w:pPr>
        <w:pStyle w:val="ListParagraph"/>
        <w:numPr>
          <w:ilvl w:val="0"/>
          <w:numId w:val="30"/>
        </w:numPr>
        <w:spacing w:line="240" w:lineRule="auto"/>
      </w:pPr>
      <w:r>
        <w:t xml:space="preserve">Mecklenburg County Public Schools </w:t>
      </w:r>
    </w:p>
    <w:p w14:paraId="353C144B" w14:textId="77777777" w:rsidR="00925EB0" w:rsidRDefault="009F1F68" w:rsidP="007A7572">
      <w:pPr>
        <w:pStyle w:val="ListParagraph"/>
        <w:numPr>
          <w:ilvl w:val="0"/>
          <w:numId w:val="30"/>
        </w:numPr>
        <w:spacing w:line="240" w:lineRule="auto"/>
      </w:pPr>
      <w:r>
        <w:t xml:space="preserve">Nottoway County Schools </w:t>
      </w:r>
    </w:p>
    <w:p w14:paraId="5CE35670" w14:textId="77777777" w:rsidR="00925EB0" w:rsidRDefault="009F1F68" w:rsidP="007A7572">
      <w:pPr>
        <w:pStyle w:val="ListParagraph"/>
        <w:numPr>
          <w:ilvl w:val="0"/>
          <w:numId w:val="30"/>
        </w:numPr>
        <w:spacing w:line="240" w:lineRule="auto"/>
      </w:pPr>
      <w:r>
        <w:t xml:space="preserve">Prince Edward County Public Schools </w:t>
      </w:r>
    </w:p>
    <w:p w14:paraId="1877F4AF" w14:textId="5A0C9574" w:rsidR="00925EB0" w:rsidRDefault="00925EB0" w:rsidP="007A7572">
      <w:pPr>
        <w:spacing w:after="0" w:line="240" w:lineRule="auto"/>
        <w:ind w:left="0" w:firstLine="50"/>
      </w:pPr>
    </w:p>
    <w:sectPr w:rsidR="00925EB0">
      <w:headerReference w:type="even" r:id="rId9"/>
      <w:headerReference w:type="default" r:id="rId10"/>
      <w:footerReference w:type="even" r:id="rId11"/>
      <w:footerReference w:type="default" r:id="rId12"/>
      <w:headerReference w:type="first" r:id="rId13"/>
      <w:footerReference w:type="first" r:id="rId14"/>
      <w:pgSz w:w="12240" w:h="15840"/>
      <w:pgMar w:top="1394" w:right="1445" w:bottom="14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A761" w14:textId="77777777" w:rsidR="00B45CAE" w:rsidRDefault="00B45CAE" w:rsidP="00A10D45">
      <w:pPr>
        <w:spacing w:after="0" w:line="240" w:lineRule="auto"/>
      </w:pPr>
      <w:r>
        <w:separator/>
      </w:r>
    </w:p>
  </w:endnote>
  <w:endnote w:type="continuationSeparator" w:id="0">
    <w:p w14:paraId="4CA9138B" w14:textId="77777777" w:rsidR="00B45CAE" w:rsidRDefault="00B45CAE" w:rsidP="00A1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3379" w14:textId="77777777" w:rsidR="00337CA2" w:rsidRDefault="003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02" w:author="Debra Yap" w:date="2025-08-19T13:36:00Z"/>
  <w:sdt>
    <w:sdtPr>
      <w:id w:val="-1733457123"/>
      <w:docPartObj>
        <w:docPartGallery w:val="Page Numbers (Bottom of Page)"/>
        <w:docPartUnique/>
      </w:docPartObj>
    </w:sdtPr>
    <w:sdtEndPr>
      <w:rPr>
        <w:noProof/>
      </w:rPr>
    </w:sdtEndPr>
    <w:sdtContent>
      <w:customXmlInsRangeEnd w:id="102"/>
      <w:p w14:paraId="07975BEB" w14:textId="2AC11533" w:rsidR="00337CA2" w:rsidRDefault="00337CA2">
        <w:pPr>
          <w:pStyle w:val="Footer"/>
          <w:jc w:val="right"/>
          <w:rPr>
            <w:ins w:id="103" w:author="Debra Yap" w:date="2025-08-19T13:36:00Z" w16du:dateUtc="2025-08-19T17:36:00Z"/>
          </w:rPr>
        </w:pPr>
        <w:ins w:id="104" w:author="Debra Yap" w:date="2025-08-19T13:36:00Z" w16du:dateUtc="2025-08-19T17:36:00Z">
          <w:r>
            <w:fldChar w:fldCharType="begin"/>
          </w:r>
          <w:r>
            <w:instrText xml:space="preserve"> PAGE   \* MERGEFORMAT </w:instrText>
          </w:r>
          <w:r>
            <w:fldChar w:fldCharType="separate"/>
          </w:r>
          <w:r>
            <w:rPr>
              <w:noProof/>
            </w:rPr>
            <w:t>2</w:t>
          </w:r>
          <w:r>
            <w:rPr>
              <w:noProof/>
            </w:rPr>
            <w:fldChar w:fldCharType="end"/>
          </w:r>
        </w:ins>
      </w:p>
      <w:customXmlInsRangeStart w:id="105" w:author="Debra Yap" w:date="2025-08-19T13:36:00Z"/>
    </w:sdtContent>
  </w:sdt>
  <w:customXmlInsRangeEnd w:id="105"/>
  <w:p w14:paraId="37017246" w14:textId="77777777" w:rsidR="00337CA2" w:rsidRDefault="003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1E8A" w14:textId="77777777" w:rsidR="00337CA2" w:rsidRDefault="0033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702A" w14:textId="77777777" w:rsidR="00B45CAE" w:rsidRDefault="00B45CAE" w:rsidP="00A10D45">
      <w:pPr>
        <w:spacing w:after="0" w:line="240" w:lineRule="auto"/>
      </w:pPr>
      <w:r>
        <w:separator/>
      </w:r>
    </w:p>
  </w:footnote>
  <w:footnote w:type="continuationSeparator" w:id="0">
    <w:p w14:paraId="1DBD49D0" w14:textId="77777777" w:rsidR="00B45CAE" w:rsidRDefault="00B45CAE" w:rsidP="00A1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365A" w14:textId="77777777" w:rsidR="00337CA2" w:rsidRDefault="003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F02" w14:textId="77777777" w:rsidR="00337CA2" w:rsidRDefault="00337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0BA2" w14:textId="77777777" w:rsidR="00337CA2" w:rsidRDefault="00337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61"/>
    <w:multiLevelType w:val="hybridMultilevel"/>
    <w:tmpl w:val="1FB0F6E0"/>
    <w:lvl w:ilvl="0" w:tplc="A9AE17D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466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88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0B8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88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8AC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454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4A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893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7649B"/>
    <w:multiLevelType w:val="hybridMultilevel"/>
    <w:tmpl w:val="66D441BC"/>
    <w:lvl w:ilvl="0" w:tplc="FFFFFFFF">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761E6"/>
    <w:multiLevelType w:val="hybridMultilevel"/>
    <w:tmpl w:val="DE40BDE4"/>
    <w:lvl w:ilvl="0" w:tplc="4ABA48F2">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8E4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20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26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ED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0A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ED5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EF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49D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2445C"/>
    <w:multiLevelType w:val="hybridMultilevel"/>
    <w:tmpl w:val="7D2EED28"/>
    <w:lvl w:ilvl="0" w:tplc="C8D06B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8A8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AFB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CCA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A36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6F7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08F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E90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C0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C00F6"/>
    <w:multiLevelType w:val="hybridMultilevel"/>
    <w:tmpl w:val="0E8C731E"/>
    <w:lvl w:ilvl="0" w:tplc="38DEFC98">
      <w:start w:val="1"/>
      <w:numFmt w:val="decimal"/>
      <w:lvlText w:val="%1."/>
      <w:lvlJc w:val="left"/>
      <w:pPr>
        <w:ind w:left="-5"/>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5" w15:restartNumberingAfterBreak="0">
    <w:nsid w:val="0B295D48"/>
    <w:multiLevelType w:val="hybridMultilevel"/>
    <w:tmpl w:val="A50AFEE8"/>
    <w:lvl w:ilvl="0" w:tplc="5C269276">
      <w:start w:val="3"/>
      <w:numFmt w:val="decimal"/>
      <w:lvlText w:val="%1."/>
      <w:lvlJc w:val="left"/>
      <w:pPr>
        <w:ind w:left="-170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629" w:hanging="180"/>
      </w:pPr>
    </w:lvl>
    <w:lvl w:ilvl="3" w:tplc="0409000F" w:tentative="1">
      <w:start w:val="1"/>
      <w:numFmt w:val="decimal"/>
      <w:lvlText w:val="%4."/>
      <w:lvlJc w:val="left"/>
      <w:pPr>
        <w:ind w:left="91" w:hanging="360"/>
      </w:pPr>
    </w:lvl>
    <w:lvl w:ilvl="4" w:tplc="04090019" w:tentative="1">
      <w:start w:val="1"/>
      <w:numFmt w:val="lowerLetter"/>
      <w:lvlText w:val="%5."/>
      <w:lvlJc w:val="left"/>
      <w:pPr>
        <w:ind w:left="811" w:hanging="360"/>
      </w:pPr>
    </w:lvl>
    <w:lvl w:ilvl="5" w:tplc="0409001B" w:tentative="1">
      <w:start w:val="1"/>
      <w:numFmt w:val="lowerRoman"/>
      <w:lvlText w:val="%6."/>
      <w:lvlJc w:val="right"/>
      <w:pPr>
        <w:ind w:left="1531" w:hanging="180"/>
      </w:pPr>
    </w:lvl>
    <w:lvl w:ilvl="6" w:tplc="0409000F" w:tentative="1">
      <w:start w:val="1"/>
      <w:numFmt w:val="decimal"/>
      <w:lvlText w:val="%7."/>
      <w:lvlJc w:val="left"/>
      <w:pPr>
        <w:ind w:left="2251" w:hanging="360"/>
      </w:pPr>
    </w:lvl>
    <w:lvl w:ilvl="7" w:tplc="04090019" w:tentative="1">
      <w:start w:val="1"/>
      <w:numFmt w:val="lowerLetter"/>
      <w:lvlText w:val="%8."/>
      <w:lvlJc w:val="left"/>
      <w:pPr>
        <w:ind w:left="2971" w:hanging="360"/>
      </w:pPr>
    </w:lvl>
    <w:lvl w:ilvl="8" w:tplc="0409001B" w:tentative="1">
      <w:start w:val="1"/>
      <w:numFmt w:val="lowerRoman"/>
      <w:lvlText w:val="%9."/>
      <w:lvlJc w:val="right"/>
      <w:pPr>
        <w:ind w:left="3691" w:hanging="180"/>
      </w:pPr>
    </w:lvl>
  </w:abstractNum>
  <w:abstractNum w:abstractNumId="6" w15:restartNumberingAfterBreak="0">
    <w:nsid w:val="12102BE1"/>
    <w:multiLevelType w:val="hybridMultilevel"/>
    <w:tmpl w:val="AE3CDD72"/>
    <w:lvl w:ilvl="0" w:tplc="6D3CF784">
      <w:start w:val="3"/>
      <w:numFmt w:val="decimal"/>
      <w:lvlText w:val="%1."/>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26D91"/>
    <w:multiLevelType w:val="hybridMultilevel"/>
    <w:tmpl w:val="DEE6D87C"/>
    <w:lvl w:ilvl="0" w:tplc="221255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E91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C0D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C77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E6D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8AF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209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44A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694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8D1449"/>
    <w:multiLevelType w:val="hybridMultilevel"/>
    <w:tmpl w:val="E3CEF8CE"/>
    <w:lvl w:ilvl="0" w:tplc="84763A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A4B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5A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87A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0B4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69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2AE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289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EA48F3"/>
    <w:multiLevelType w:val="hybridMultilevel"/>
    <w:tmpl w:val="A4C234CA"/>
    <w:lvl w:ilvl="0" w:tplc="B1049E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80C5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A047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BE0D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D8EF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48591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260B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2CD4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882C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ADF0833"/>
    <w:multiLevelType w:val="hybridMultilevel"/>
    <w:tmpl w:val="96549B2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1F66506D"/>
    <w:multiLevelType w:val="hybridMultilevel"/>
    <w:tmpl w:val="7A745270"/>
    <w:lvl w:ilvl="0" w:tplc="0409000F">
      <w:start w:val="1"/>
      <w:numFmt w:val="decimal"/>
      <w:lvlText w:val="%1."/>
      <w:lvlJc w:val="left"/>
      <w:pPr>
        <w:ind w:left="-5"/>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2" w15:restartNumberingAfterBreak="0">
    <w:nsid w:val="1FE674CA"/>
    <w:multiLevelType w:val="hybridMultilevel"/>
    <w:tmpl w:val="77043B9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24214D79"/>
    <w:multiLevelType w:val="hybridMultilevel"/>
    <w:tmpl w:val="A976C938"/>
    <w:lvl w:ilvl="0" w:tplc="162263F0">
      <w:start w:val="1"/>
      <w:numFmt w:val="decimal"/>
      <w:lvlText w:val="%1."/>
      <w:lvlJc w:val="left"/>
      <w:pPr>
        <w:ind w:left="60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853A9566">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CF64BB96">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03DC7B2E">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011A83A2">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67246A38">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869EEFCE">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6B80A678">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C30AF660">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14" w15:restartNumberingAfterBreak="0">
    <w:nsid w:val="24633554"/>
    <w:multiLevelType w:val="hybridMultilevel"/>
    <w:tmpl w:val="364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C656D"/>
    <w:multiLevelType w:val="hybridMultilevel"/>
    <w:tmpl w:val="C1F8E64C"/>
    <w:lvl w:ilvl="0" w:tplc="97BEF5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C36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44E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89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CFA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7889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BD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2A5F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E74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3E1915"/>
    <w:multiLevelType w:val="hybridMultilevel"/>
    <w:tmpl w:val="DC78AC1A"/>
    <w:lvl w:ilvl="0" w:tplc="A1441F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A4BF0">
      <w:start w:val="1"/>
      <w:numFmt w:val="lowerLetter"/>
      <w:lvlText w:val="%2"/>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6CB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AFF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C54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ED7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6C7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CBC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AAE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5D7691"/>
    <w:multiLevelType w:val="hybridMultilevel"/>
    <w:tmpl w:val="ED4AF3E2"/>
    <w:lvl w:ilvl="0" w:tplc="4DEEFA96">
      <w:start w:val="1"/>
      <w:numFmt w:val="upperLetter"/>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44E42B04"/>
    <w:multiLevelType w:val="hybridMultilevel"/>
    <w:tmpl w:val="C5224080"/>
    <w:lvl w:ilvl="0" w:tplc="DD80188C">
      <w:start w:val="4"/>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EE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A73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AE6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624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2B5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C3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65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A11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10110D"/>
    <w:multiLevelType w:val="hybridMultilevel"/>
    <w:tmpl w:val="BF2CA03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4D870465"/>
    <w:multiLevelType w:val="hybridMultilevel"/>
    <w:tmpl w:val="89E0E614"/>
    <w:lvl w:ilvl="0" w:tplc="4DEEFA96">
      <w:start w:val="1"/>
      <w:numFmt w:val="upperLetter"/>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EA3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E898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A47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0D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8A7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07E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8F0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C75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BA2F70"/>
    <w:multiLevelType w:val="hybridMultilevel"/>
    <w:tmpl w:val="3B4A1A76"/>
    <w:lvl w:ilvl="0" w:tplc="8304A2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02E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244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A12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E1A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630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C54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2ABB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034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CA4552"/>
    <w:multiLevelType w:val="hybridMultilevel"/>
    <w:tmpl w:val="49A4AC86"/>
    <w:lvl w:ilvl="0" w:tplc="2CE4B5EC">
      <w:start w:val="1"/>
      <w:numFmt w:val="upp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AA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0F0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876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1AB0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8CF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965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CB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D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082E2D"/>
    <w:multiLevelType w:val="hybridMultilevel"/>
    <w:tmpl w:val="66D441BC"/>
    <w:lvl w:ilvl="0" w:tplc="45647364">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E7BC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0A4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2D3F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C561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AA8C9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8565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E15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AF9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312778"/>
    <w:multiLevelType w:val="hybridMultilevel"/>
    <w:tmpl w:val="B096FE7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C7E152E"/>
    <w:multiLevelType w:val="hybridMultilevel"/>
    <w:tmpl w:val="7632CBE2"/>
    <w:lvl w:ilvl="0" w:tplc="357EA0B2">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E3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3AD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E39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04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947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6E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88C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AB8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1D61B7"/>
    <w:multiLevelType w:val="hybridMultilevel"/>
    <w:tmpl w:val="E3967D34"/>
    <w:lvl w:ilvl="0" w:tplc="A99A29CE">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EC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08B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63E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2D5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602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C5B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63F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E23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17577A"/>
    <w:multiLevelType w:val="hybridMultilevel"/>
    <w:tmpl w:val="62108316"/>
    <w:lvl w:ilvl="0" w:tplc="617AF3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851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893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23C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52D0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A79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BC2C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A36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47A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64095F"/>
    <w:multiLevelType w:val="hybridMultilevel"/>
    <w:tmpl w:val="68481E60"/>
    <w:lvl w:ilvl="0" w:tplc="AA88D5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E1F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A59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02A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C41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0D8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E70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6AA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228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492522C"/>
    <w:multiLevelType w:val="hybridMultilevel"/>
    <w:tmpl w:val="774C1C78"/>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0" w15:restartNumberingAfterBreak="0">
    <w:nsid w:val="78047CBB"/>
    <w:multiLevelType w:val="hybridMultilevel"/>
    <w:tmpl w:val="D02A931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7B0F4FA2"/>
    <w:multiLevelType w:val="hybridMultilevel"/>
    <w:tmpl w:val="67B639B6"/>
    <w:lvl w:ilvl="0" w:tplc="554A85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C9E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209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A34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26C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A82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3E78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875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C9B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F385D59"/>
    <w:multiLevelType w:val="hybridMultilevel"/>
    <w:tmpl w:val="B05C6686"/>
    <w:lvl w:ilvl="0" w:tplc="827A26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2B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206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8CA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684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50D6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F5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4F7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E9F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45205067">
    <w:abstractNumId w:val="8"/>
  </w:num>
  <w:num w:numId="2" w16cid:durableId="332417874">
    <w:abstractNumId w:val="9"/>
  </w:num>
  <w:num w:numId="3" w16cid:durableId="138040515">
    <w:abstractNumId w:val="27"/>
  </w:num>
  <w:num w:numId="4" w16cid:durableId="1437097064">
    <w:abstractNumId w:val="21"/>
  </w:num>
  <w:num w:numId="5" w16cid:durableId="1606813261">
    <w:abstractNumId w:val="13"/>
  </w:num>
  <w:num w:numId="6" w16cid:durableId="1766925639">
    <w:abstractNumId w:val="16"/>
  </w:num>
  <w:num w:numId="7" w16cid:durableId="373891666">
    <w:abstractNumId w:val="2"/>
  </w:num>
  <w:num w:numId="8" w16cid:durableId="1867711591">
    <w:abstractNumId w:val="0"/>
  </w:num>
  <w:num w:numId="9" w16cid:durableId="1964268827">
    <w:abstractNumId w:val="26"/>
  </w:num>
  <w:num w:numId="10" w16cid:durableId="729378663">
    <w:abstractNumId w:val="22"/>
  </w:num>
  <w:num w:numId="11" w16cid:durableId="177238165">
    <w:abstractNumId w:val="20"/>
  </w:num>
  <w:num w:numId="12" w16cid:durableId="1965653510">
    <w:abstractNumId w:val="18"/>
  </w:num>
  <w:num w:numId="13" w16cid:durableId="25764702">
    <w:abstractNumId w:val="23"/>
  </w:num>
  <w:num w:numId="14" w16cid:durableId="186336798">
    <w:abstractNumId w:val="25"/>
  </w:num>
  <w:num w:numId="15" w16cid:durableId="1547983415">
    <w:abstractNumId w:val="32"/>
  </w:num>
  <w:num w:numId="16" w16cid:durableId="8338271">
    <w:abstractNumId w:val="7"/>
  </w:num>
  <w:num w:numId="17" w16cid:durableId="156845130">
    <w:abstractNumId w:val="31"/>
  </w:num>
  <w:num w:numId="18" w16cid:durableId="1407529665">
    <w:abstractNumId w:val="15"/>
  </w:num>
  <w:num w:numId="19" w16cid:durableId="569123334">
    <w:abstractNumId w:val="28"/>
  </w:num>
  <w:num w:numId="20" w16cid:durableId="163905563">
    <w:abstractNumId w:val="3"/>
  </w:num>
  <w:num w:numId="21" w16cid:durableId="418644799">
    <w:abstractNumId w:val="6"/>
  </w:num>
  <w:num w:numId="22" w16cid:durableId="1461268521">
    <w:abstractNumId w:val="17"/>
  </w:num>
  <w:num w:numId="23" w16cid:durableId="537937057">
    <w:abstractNumId w:val="11"/>
  </w:num>
  <w:num w:numId="24" w16cid:durableId="1401639972">
    <w:abstractNumId w:val="4"/>
  </w:num>
  <w:num w:numId="25" w16cid:durableId="1252201150">
    <w:abstractNumId w:val="10"/>
  </w:num>
  <w:num w:numId="26" w16cid:durableId="2099324326">
    <w:abstractNumId w:val="12"/>
  </w:num>
  <w:num w:numId="27" w16cid:durableId="573008466">
    <w:abstractNumId w:val="19"/>
  </w:num>
  <w:num w:numId="28" w16cid:durableId="1733384227">
    <w:abstractNumId w:val="24"/>
  </w:num>
  <w:num w:numId="29" w16cid:durableId="1899322092">
    <w:abstractNumId w:val="30"/>
  </w:num>
  <w:num w:numId="30" w16cid:durableId="793065519">
    <w:abstractNumId w:val="14"/>
  </w:num>
  <w:num w:numId="31" w16cid:durableId="2115326415">
    <w:abstractNumId w:val="29"/>
  </w:num>
  <w:num w:numId="32" w16cid:durableId="19360529">
    <w:abstractNumId w:val="5"/>
  </w:num>
  <w:num w:numId="33" w16cid:durableId="16076946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ra Yap">
    <w15:presenceInfo w15:providerId="Windows Live" w15:userId="9eb71c1061c14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B0"/>
    <w:rsid w:val="0000536F"/>
    <w:rsid w:val="00006103"/>
    <w:rsid w:val="000174AA"/>
    <w:rsid w:val="000249A1"/>
    <w:rsid w:val="000257B7"/>
    <w:rsid w:val="00027C46"/>
    <w:rsid w:val="000315BD"/>
    <w:rsid w:val="00034D14"/>
    <w:rsid w:val="000356D6"/>
    <w:rsid w:val="00044FDD"/>
    <w:rsid w:val="00047EEB"/>
    <w:rsid w:val="0005122E"/>
    <w:rsid w:val="000521CB"/>
    <w:rsid w:val="00057310"/>
    <w:rsid w:val="00065486"/>
    <w:rsid w:val="00072589"/>
    <w:rsid w:val="0007451C"/>
    <w:rsid w:val="00086300"/>
    <w:rsid w:val="000A2A66"/>
    <w:rsid w:val="000A6CCF"/>
    <w:rsid w:val="000B2D63"/>
    <w:rsid w:val="000B34AF"/>
    <w:rsid w:val="000B7568"/>
    <w:rsid w:val="000C1D8C"/>
    <w:rsid w:val="000D7992"/>
    <w:rsid w:val="000D7C80"/>
    <w:rsid w:val="000E29D6"/>
    <w:rsid w:val="000F0262"/>
    <w:rsid w:val="000F34AE"/>
    <w:rsid w:val="0010437E"/>
    <w:rsid w:val="00107FA8"/>
    <w:rsid w:val="00117599"/>
    <w:rsid w:val="00123CDC"/>
    <w:rsid w:val="001256C8"/>
    <w:rsid w:val="00130515"/>
    <w:rsid w:val="001305AB"/>
    <w:rsid w:val="00142806"/>
    <w:rsid w:val="001464B9"/>
    <w:rsid w:val="00154D5E"/>
    <w:rsid w:val="00156344"/>
    <w:rsid w:val="0016023B"/>
    <w:rsid w:val="0016074F"/>
    <w:rsid w:val="001639C9"/>
    <w:rsid w:val="001661BE"/>
    <w:rsid w:val="00174B9C"/>
    <w:rsid w:val="0018504F"/>
    <w:rsid w:val="0019233F"/>
    <w:rsid w:val="001A10D2"/>
    <w:rsid w:val="001A161A"/>
    <w:rsid w:val="001A58EB"/>
    <w:rsid w:val="001B4DD6"/>
    <w:rsid w:val="001C439B"/>
    <w:rsid w:val="001D0DA9"/>
    <w:rsid w:val="001D36FF"/>
    <w:rsid w:val="001E36FB"/>
    <w:rsid w:val="001E40E3"/>
    <w:rsid w:val="00215F52"/>
    <w:rsid w:val="00216053"/>
    <w:rsid w:val="00220BE7"/>
    <w:rsid w:val="00224412"/>
    <w:rsid w:val="00225F81"/>
    <w:rsid w:val="00226D6C"/>
    <w:rsid w:val="00236199"/>
    <w:rsid w:val="00236ED2"/>
    <w:rsid w:val="00236F6C"/>
    <w:rsid w:val="00240B44"/>
    <w:rsid w:val="00250DBE"/>
    <w:rsid w:val="00270AA5"/>
    <w:rsid w:val="00273354"/>
    <w:rsid w:val="002749B0"/>
    <w:rsid w:val="0028023E"/>
    <w:rsid w:val="00280A8D"/>
    <w:rsid w:val="00284C27"/>
    <w:rsid w:val="002944C7"/>
    <w:rsid w:val="002A49D8"/>
    <w:rsid w:val="002B6848"/>
    <w:rsid w:val="002C4A48"/>
    <w:rsid w:val="002D6D85"/>
    <w:rsid w:val="002E178C"/>
    <w:rsid w:val="002E2062"/>
    <w:rsid w:val="002E36D0"/>
    <w:rsid w:val="002E6700"/>
    <w:rsid w:val="002F15B2"/>
    <w:rsid w:val="0030424B"/>
    <w:rsid w:val="00304E5B"/>
    <w:rsid w:val="003066A4"/>
    <w:rsid w:val="00310C53"/>
    <w:rsid w:val="00310ED0"/>
    <w:rsid w:val="0032181E"/>
    <w:rsid w:val="003278A0"/>
    <w:rsid w:val="00333D1B"/>
    <w:rsid w:val="00337CA2"/>
    <w:rsid w:val="00345C62"/>
    <w:rsid w:val="0034638F"/>
    <w:rsid w:val="003463D9"/>
    <w:rsid w:val="00364658"/>
    <w:rsid w:val="003666CB"/>
    <w:rsid w:val="003740DC"/>
    <w:rsid w:val="00380868"/>
    <w:rsid w:val="0038096B"/>
    <w:rsid w:val="00382C8D"/>
    <w:rsid w:val="0038624F"/>
    <w:rsid w:val="003918B7"/>
    <w:rsid w:val="00393385"/>
    <w:rsid w:val="003B3C3C"/>
    <w:rsid w:val="003E2B9F"/>
    <w:rsid w:val="003F39BE"/>
    <w:rsid w:val="004066B0"/>
    <w:rsid w:val="00417839"/>
    <w:rsid w:val="00446ED0"/>
    <w:rsid w:val="004471E8"/>
    <w:rsid w:val="00454D09"/>
    <w:rsid w:val="00455B54"/>
    <w:rsid w:val="004734AD"/>
    <w:rsid w:val="00473F08"/>
    <w:rsid w:val="00474428"/>
    <w:rsid w:val="00477717"/>
    <w:rsid w:val="004810D5"/>
    <w:rsid w:val="0048174B"/>
    <w:rsid w:val="004A5E32"/>
    <w:rsid w:val="004A6F13"/>
    <w:rsid w:val="004C3098"/>
    <w:rsid w:val="004C328C"/>
    <w:rsid w:val="004F43A2"/>
    <w:rsid w:val="00512B68"/>
    <w:rsid w:val="00524C98"/>
    <w:rsid w:val="0052582A"/>
    <w:rsid w:val="00531792"/>
    <w:rsid w:val="00532B36"/>
    <w:rsid w:val="00532D0B"/>
    <w:rsid w:val="00542C93"/>
    <w:rsid w:val="00543CA0"/>
    <w:rsid w:val="00545547"/>
    <w:rsid w:val="00546641"/>
    <w:rsid w:val="005530C7"/>
    <w:rsid w:val="005530D1"/>
    <w:rsid w:val="00553556"/>
    <w:rsid w:val="00560BD1"/>
    <w:rsid w:val="0057253C"/>
    <w:rsid w:val="00575980"/>
    <w:rsid w:val="00577BD9"/>
    <w:rsid w:val="00577F4B"/>
    <w:rsid w:val="00580BD6"/>
    <w:rsid w:val="00584FD5"/>
    <w:rsid w:val="00591635"/>
    <w:rsid w:val="00592261"/>
    <w:rsid w:val="00592672"/>
    <w:rsid w:val="00592D1F"/>
    <w:rsid w:val="00593698"/>
    <w:rsid w:val="005A3172"/>
    <w:rsid w:val="005A5448"/>
    <w:rsid w:val="005B7D0C"/>
    <w:rsid w:val="005C5BA3"/>
    <w:rsid w:val="005D3730"/>
    <w:rsid w:val="005D6933"/>
    <w:rsid w:val="005E7B3A"/>
    <w:rsid w:val="005E7BA9"/>
    <w:rsid w:val="005F0D16"/>
    <w:rsid w:val="005F1B49"/>
    <w:rsid w:val="006215E7"/>
    <w:rsid w:val="006319C3"/>
    <w:rsid w:val="00641EF3"/>
    <w:rsid w:val="00647969"/>
    <w:rsid w:val="00651135"/>
    <w:rsid w:val="0065496C"/>
    <w:rsid w:val="0065502C"/>
    <w:rsid w:val="00660D18"/>
    <w:rsid w:val="00664A98"/>
    <w:rsid w:val="006814BD"/>
    <w:rsid w:val="006833B4"/>
    <w:rsid w:val="00694253"/>
    <w:rsid w:val="006B0EEA"/>
    <w:rsid w:val="006B2B27"/>
    <w:rsid w:val="006B720C"/>
    <w:rsid w:val="006D0234"/>
    <w:rsid w:val="006D0537"/>
    <w:rsid w:val="006D560A"/>
    <w:rsid w:val="006D7CEF"/>
    <w:rsid w:val="006F01D5"/>
    <w:rsid w:val="006F7A18"/>
    <w:rsid w:val="00700B17"/>
    <w:rsid w:val="007013BF"/>
    <w:rsid w:val="0070161C"/>
    <w:rsid w:val="00703164"/>
    <w:rsid w:val="0071127C"/>
    <w:rsid w:val="007240CD"/>
    <w:rsid w:val="00726E9B"/>
    <w:rsid w:val="0074715B"/>
    <w:rsid w:val="00751034"/>
    <w:rsid w:val="007532B6"/>
    <w:rsid w:val="00753AF2"/>
    <w:rsid w:val="0076380E"/>
    <w:rsid w:val="00766B7A"/>
    <w:rsid w:val="00776901"/>
    <w:rsid w:val="00781C8E"/>
    <w:rsid w:val="007821B1"/>
    <w:rsid w:val="007933E7"/>
    <w:rsid w:val="007946CB"/>
    <w:rsid w:val="007952F8"/>
    <w:rsid w:val="007A7572"/>
    <w:rsid w:val="007B0FFC"/>
    <w:rsid w:val="007B4EA8"/>
    <w:rsid w:val="007C6907"/>
    <w:rsid w:val="007E2B7E"/>
    <w:rsid w:val="007E5368"/>
    <w:rsid w:val="007F0B47"/>
    <w:rsid w:val="007F4BA0"/>
    <w:rsid w:val="00813374"/>
    <w:rsid w:val="00813549"/>
    <w:rsid w:val="00815296"/>
    <w:rsid w:val="008474DD"/>
    <w:rsid w:val="00861604"/>
    <w:rsid w:val="0087606F"/>
    <w:rsid w:val="0088592C"/>
    <w:rsid w:val="00891518"/>
    <w:rsid w:val="00895A36"/>
    <w:rsid w:val="00897A1A"/>
    <w:rsid w:val="008A291E"/>
    <w:rsid w:val="008A7F71"/>
    <w:rsid w:val="008B24E4"/>
    <w:rsid w:val="008B37A5"/>
    <w:rsid w:val="008C2E31"/>
    <w:rsid w:val="008C7C8E"/>
    <w:rsid w:val="008E3289"/>
    <w:rsid w:val="008E7BB2"/>
    <w:rsid w:val="009125E6"/>
    <w:rsid w:val="00925D8A"/>
    <w:rsid w:val="00925EB0"/>
    <w:rsid w:val="009267F7"/>
    <w:rsid w:val="00930101"/>
    <w:rsid w:val="00936405"/>
    <w:rsid w:val="009448FD"/>
    <w:rsid w:val="00951935"/>
    <w:rsid w:val="0095306F"/>
    <w:rsid w:val="009608C3"/>
    <w:rsid w:val="00962E0F"/>
    <w:rsid w:val="00972A80"/>
    <w:rsid w:val="00990229"/>
    <w:rsid w:val="009A181B"/>
    <w:rsid w:val="009A7A60"/>
    <w:rsid w:val="009B14D5"/>
    <w:rsid w:val="009C5CBE"/>
    <w:rsid w:val="009C5E7E"/>
    <w:rsid w:val="009D00EB"/>
    <w:rsid w:val="009D2B18"/>
    <w:rsid w:val="009E0B6F"/>
    <w:rsid w:val="009E7032"/>
    <w:rsid w:val="009F1F68"/>
    <w:rsid w:val="009F22CD"/>
    <w:rsid w:val="009F6736"/>
    <w:rsid w:val="00A013B0"/>
    <w:rsid w:val="00A10D45"/>
    <w:rsid w:val="00A13B5E"/>
    <w:rsid w:val="00A13F41"/>
    <w:rsid w:val="00A15F30"/>
    <w:rsid w:val="00A3450C"/>
    <w:rsid w:val="00A36C35"/>
    <w:rsid w:val="00A375DB"/>
    <w:rsid w:val="00A44584"/>
    <w:rsid w:val="00A51E05"/>
    <w:rsid w:val="00A53B19"/>
    <w:rsid w:val="00A56E5D"/>
    <w:rsid w:val="00A81A06"/>
    <w:rsid w:val="00A825F6"/>
    <w:rsid w:val="00A864CE"/>
    <w:rsid w:val="00A90B9A"/>
    <w:rsid w:val="00A95CFD"/>
    <w:rsid w:val="00AA3729"/>
    <w:rsid w:val="00AA6A8C"/>
    <w:rsid w:val="00AB042E"/>
    <w:rsid w:val="00AB50D2"/>
    <w:rsid w:val="00AB7249"/>
    <w:rsid w:val="00AC2183"/>
    <w:rsid w:val="00AC2BC9"/>
    <w:rsid w:val="00AC78B3"/>
    <w:rsid w:val="00AE174A"/>
    <w:rsid w:val="00B00BF4"/>
    <w:rsid w:val="00B01412"/>
    <w:rsid w:val="00B02D75"/>
    <w:rsid w:val="00B14D0B"/>
    <w:rsid w:val="00B25C91"/>
    <w:rsid w:val="00B25DD2"/>
    <w:rsid w:val="00B326C7"/>
    <w:rsid w:val="00B3620D"/>
    <w:rsid w:val="00B36384"/>
    <w:rsid w:val="00B45CAE"/>
    <w:rsid w:val="00B5255A"/>
    <w:rsid w:val="00B6486F"/>
    <w:rsid w:val="00B669CB"/>
    <w:rsid w:val="00B80833"/>
    <w:rsid w:val="00B83438"/>
    <w:rsid w:val="00BA1D20"/>
    <w:rsid w:val="00BB486A"/>
    <w:rsid w:val="00BB4F09"/>
    <w:rsid w:val="00BB7C75"/>
    <w:rsid w:val="00BC6A78"/>
    <w:rsid w:val="00BE14A8"/>
    <w:rsid w:val="00BF549D"/>
    <w:rsid w:val="00BF78A3"/>
    <w:rsid w:val="00C05F8D"/>
    <w:rsid w:val="00C077A0"/>
    <w:rsid w:val="00C102EA"/>
    <w:rsid w:val="00C10694"/>
    <w:rsid w:val="00C1644A"/>
    <w:rsid w:val="00C21E45"/>
    <w:rsid w:val="00C26337"/>
    <w:rsid w:val="00C27940"/>
    <w:rsid w:val="00C32668"/>
    <w:rsid w:val="00C35677"/>
    <w:rsid w:val="00C3596B"/>
    <w:rsid w:val="00C4209A"/>
    <w:rsid w:val="00C45805"/>
    <w:rsid w:val="00C4757D"/>
    <w:rsid w:val="00C56EAE"/>
    <w:rsid w:val="00C734B8"/>
    <w:rsid w:val="00C77505"/>
    <w:rsid w:val="00C8086D"/>
    <w:rsid w:val="00C8486C"/>
    <w:rsid w:val="00C85C31"/>
    <w:rsid w:val="00C85E5E"/>
    <w:rsid w:val="00C87366"/>
    <w:rsid w:val="00CC3692"/>
    <w:rsid w:val="00CD4717"/>
    <w:rsid w:val="00CE13D6"/>
    <w:rsid w:val="00CE2CB3"/>
    <w:rsid w:val="00CF7A5B"/>
    <w:rsid w:val="00D0194D"/>
    <w:rsid w:val="00D02E44"/>
    <w:rsid w:val="00D04884"/>
    <w:rsid w:val="00D108C5"/>
    <w:rsid w:val="00D24DC6"/>
    <w:rsid w:val="00D250C7"/>
    <w:rsid w:val="00D26D6E"/>
    <w:rsid w:val="00D27055"/>
    <w:rsid w:val="00D275F9"/>
    <w:rsid w:val="00D3507B"/>
    <w:rsid w:val="00D379AB"/>
    <w:rsid w:val="00D53445"/>
    <w:rsid w:val="00D55B01"/>
    <w:rsid w:val="00D6265E"/>
    <w:rsid w:val="00D65C6E"/>
    <w:rsid w:val="00D67971"/>
    <w:rsid w:val="00D7380D"/>
    <w:rsid w:val="00D81018"/>
    <w:rsid w:val="00D83BC7"/>
    <w:rsid w:val="00D95E2D"/>
    <w:rsid w:val="00D96376"/>
    <w:rsid w:val="00D9701B"/>
    <w:rsid w:val="00D9790E"/>
    <w:rsid w:val="00D97D6A"/>
    <w:rsid w:val="00DA43B7"/>
    <w:rsid w:val="00DA7891"/>
    <w:rsid w:val="00DB13DF"/>
    <w:rsid w:val="00DB473B"/>
    <w:rsid w:val="00DC07F9"/>
    <w:rsid w:val="00DC3526"/>
    <w:rsid w:val="00E17D9A"/>
    <w:rsid w:val="00E23903"/>
    <w:rsid w:val="00E23D66"/>
    <w:rsid w:val="00E313B5"/>
    <w:rsid w:val="00E338CD"/>
    <w:rsid w:val="00E44EDD"/>
    <w:rsid w:val="00E4678E"/>
    <w:rsid w:val="00E46AD0"/>
    <w:rsid w:val="00E46B0A"/>
    <w:rsid w:val="00E707BA"/>
    <w:rsid w:val="00E71E76"/>
    <w:rsid w:val="00E77A59"/>
    <w:rsid w:val="00E80DBD"/>
    <w:rsid w:val="00E83824"/>
    <w:rsid w:val="00EA3720"/>
    <w:rsid w:val="00EA5260"/>
    <w:rsid w:val="00EB0CD9"/>
    <w:rsid w:val="00EB2A71"/>
    <w:rsid w:val="00EC6C8E"/>
    <w:rsid w:val="00ED16A0"/>
    <w:rsid w:val="00ED53D3"/>
    <w:rsid w:val="00EE1AD7"/>
    <w:rsid w:val="00EE5ADF"/>
    <w:rsid w:val="00EE5C58"/>
    <w:rsid w:val="00EF5AB5"/>
    <w:rsid w:val="00EF62D7"/>
    <w:rsid w:val="00F0003A"/>
    <w:rsid w:val="00F00556"/>
    <w:rsid w:val="00F04B93"/>
    <w:rsid w:val="00F1279F"/>
    <w:rsid w:val="00F13174"/>
    <w:rsid w:val="00F17150"/>
    <w:rsid w:val="00F173B3"/>
    <w:rsid w:val="00F213AC"/>
    <w:rsid w:val="00F37B50"/>
    <w:rsid w:val="00F41AA9"/>
    <w:rsid w:val="00F46CC6"/>
    <w:rsid w:val="00F5025E"/>
    <w:rsid w:val="00F60ED4"/>
    <w:rsid w:val="00F724A1"/>
    <w:rsid w:val="00F73DA0"/>
    <w:rsid w:val="00F753FE"/>
    <w:rsid w:val="00F7788A"/>
    <w:rsid w:val="00F8340C"/>
    <w:rsid w:val="00F906DC"/>
    <w:rsid w:val="00FA0573"/>
    <w:rsid w:val="00FA30F0"/>
    <w:rsid w:val="00FA4B6F"/>
    <w:rsid w:val="00FA68DE"/>
    <w:rsid w:val="00FB6A7A"/>
    <w:rsid w:val="00FB6F6B"/>
    <w:rsid w:val="00FC6512"/>
    <w:rsid w:val="00FC78A9"/>
    <w:rsid w:val="00FD5354"/>
    <w:rsid w:val="00FE007F"/>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C676"/>
  <w15:docId w15:val="{0A2A562D-1CBE-400D-9399-618907A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1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3" w:line="24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54"/>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6"/>
    </w:rPr>
  </w:style>
  <w:style w:type="paragraph" w:styleId="ListParagraph">
    <w:name w:val="List Paragraph"/>
    <w:basedOn w:val="Normal"/>
    <w:uiPriority w:val="34"/>
    <w:qFormat/>
    <w:rsid w:val="00F906DC"/>
    <w:pPr>
      <w:ind w:left="720"/>
      <w:contextualSpacing/>
    </w:pPr>
  </w:style>
  <w:style w:type="paragraph" w:styleId="Revision">
    <w:name w:val="Revision"/>
    <w:hidden/>
    <w:uiPriority w:val="99"/>
    <w:semiHidden/>
    <w:rsid w:val="00C27940"/>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641EF3"/>
    <w:rPr>
      <w:sz w:val="16"/>
      <w:szCs w:val="16"/>
    </w:rPr>
  </w:style>
  <w:style w:type="paragraph" w:styleId="CommentText">
    <w:name w:val="annotation text"/>
    <w:basedOn w:val="Normal"/>
    <w:link w:val="CommentTextChar"/>
    <w:uiPriority w:val="99"/>
    <w:unhideWhenUsed/>
    <w:rsid w:val="00641EF3"/>
    <w:pPr>
      <w:spacing w:line="240" w:lineRule="auto"/>
    </w:pPr>
    <w:rPr>
      <w:sz w:val="20"/>
      <w:szCs w:val="20"/>
    </w:rPr>
  </w:style>
  <w:style w:type="character" w:customStyle="1" w:styleId="CommentTextChar">
    <w:name w:val="Comment Text Char"/>
    <w:basedOn w:val="DefaultParagraphFont"/>
    <w:link w:val="CommentText"/>
    <w:uiPriority w:val="99"/>
    <w:rsid w:val="00641EF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41EF3"/>
    <w:rPr>
      <w:b/>
      <w:bCs/>
    </w:rPr>
  </w:style>
  <w:style w:type="character" w:customStyle="1" w:styleId="CommentSubjectChar">
    <w:name w:val="Comment Subject Char"/>
    <w:basedOn w:val="CommentTextChar"/>
    <w:link w:val="CommentSubject"/>
    <w:uiPriority w:val="99"/>
    <w:semiHidden/>
    <w:rsid w:val="00641EF3"/>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A1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D4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1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D45"/>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543CA0"/>
    <w:rPr>
      <w:color w:val="0563C1" w:themeColor="hyperlink"/>
      <w:u w:val="single"/>
    </w:rPr>
  </w:style>
  <w:style w:type="character" w:styleId="UnresolvedMention">
    <w:name w:val="Unresolved Mention"/>
    <w:basedOn w:val="DefaultParagraphFont"/>
    <w:uiPriority w:val="99"/>
    <w:semiHidden/>
    <w:unhideWhenUsed/>
    <w:rsid w:val="00543CA0"/>
    <w:rPr>
      <w:color w:val="605E5C"/>
      <w:shd w:val="clear" w:color="auto" w:fill="E1DFDD"/>
    </w:rPr>
  </w:style>
  <w:style w:type="paragraph" w:styleId="BalloonText">
    <w:name w:val="Balloon Text"/>
    <w:basedOn w:val="Normal"/>
    <w:link w:val="BalloonTextChar"/>
    <w:uiPriority w:val="99"/>
    <w:semiHidden/>
    <w:unhideWhenUsed/>
    <w:rsid w:val="007A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7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781829">
      <w:bodyDiv w:val="1"/>
      <w:marLeft w:val="0"/>
      <w:marRight w:val="0"/>
      <w:marTop w:val="0"/>
      <w:marBottom w:val="0"/>
      <w:divBdr>
        <w:top w:val="none" w:sz="0" w:space="0" w:color="auto"/>
        <w:left w:val="none" w:sz="0" w:space="0" w:color="auto"/>
        <w:bottom w:val="none" w:sz="0" w:space="0" w:color="auto"/>
        <w:right w:val="none" w:sz="0" w:space="0" w:color="auto"/>
      </w:divBdr>
      <w:divsChild>
        <w:div w:id="128860544">
          <w:marLeft w:val="0"/>
          <w:marRight w:val="0"/>
          <w:marTop w:val="0"/>
          <w:marBottom w:val="0"/>
          <w:divBdr>
            <w:top w:val="none" w:sz="0" w:space="0" w:color="auto"/>
            <w:left w:val="none" w:sz="0" w:space="0" w:color="auto"/>
            <w:bottom w:val="none" w:sz="0" w:space="0" w:color="auto"/>
            <w:right w:val="none" w:sz="0" w:space="0" w:color="auto"/>
          </w:divBdr>
        </w:div>
        <w:div w:id="1626766950">
          <w:marLeft w:val="0"/>
          <w:marRight w:val="0"/>
          <w:marTop w:val="0"/>
          <w:marBottom w:val="0"/>
          <w:divBdr>
            <w:top w:val="none" w:sz="0" w:space="0" w:color="auto"/>
            <w:left w:val="none" w:sz="0" w:space="0" w:color="auto"/>
            <w:bottom w:val="none" w:sz="0" w:space="0" w:color="auto"/>
            <w:right w:val="none" w:sz="0" w:space="0" w:color="auto"/>
          </w:divBdr>
        </w:div>
      </w:divsChild>
    </w:div>
    <w:div w:id="201641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spm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6C5D-8E2D-44EF-A582-08CD04F2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Chesapeake Public Schools</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Joy</dc:creator>
  <cp:keywords/>
  <cp:lastModifiedBy>Debra Yap</cp:lastModifiedBy>
  <cp:revision>53</cp:revision>
  <cp:lastPrinted>2025-08-19T17:36:00Z</cp:lastPrinted>
  <dcterms:created xsi:type="dcterms:W3CDTF">2025-08-19T16:38:00Z</dcterms:created>
  <dcterms:modified xsi:type="dcterms:W3CDTF">2025-08-20T15:51:00Z</dcterms:modified>
</cp:coreProperties>
</file>